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ABB7" w14:textId="77777777" w:rsidR="007110F9" w:rsidRDefault="007110F9" w:rsidP="007110F9">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B445E51" wp14:editId="18E3218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29835C1B" w14:textId="77777777" w:rsidR="007110F9" w:rsidRDefault="007110F9" w:rsidP="007110F9">
      <w:pPr>
        <w:jc w:val="center"/>
        <w:rPr>
          <w:rFonts w:ascii="Arial" w:hAnsi="Arial" w:cs="Arial"/>
          <w:b/>
          <w:color w:val="000000" w:themeColor="text1"/>
          <w:sz w:val="24"/>
          <w:szCs w:val="24"/>
        </w:rPr>
      </w:pPr>
    </w:p>
    <w:p w14:paraId="2F713C5F" w14:textId="77777777" w:rsidR="007110F9" w:rsidRDefault="007110F9" w:rsidP="007110F9">
      <w:pPr>
        <w:jc w:val="center"/>
        <w:rPr>
          <w:rFonts w:ascii="Arial" w:hAnsi="Arial" w:cs="Arial"/>
          <w:b/>
          <w:color w:val="000000" w:themeColor="text1"/>
          <w:sz w:val="24"/>
          <w:szCs w:val="24"/>
        </w:rPr>
      </w:pPr>
    </w:p>
    <w:p w14:paraId="4CD06555" w14:textId="77777777" w:rsidR="006A03C8" w:rsidRDefault="006A03C8" w:rsidP="007110F9">
      <w:pPr>
        <w:jc w:val="center"/>
        <w:rPr>
          <w:rFonts w:ascii="Arial" w:hAnsi="Arial" w:cs="Arial"/>
          <w:b/>
          <w:color w:val="000000" w:themeColor="text1"/>
          <w:sz w:val="24"/>
          <w:szCs w:val="24"/>
        </w:rPr>
      </w:pPr>
    </w:p>
    <w:p w14:paraId="4504EE39" w14:textId="08917D55" w:rsidR="006A03C8" w:rsidRPr="006A03C8" w:rsidRDefault="006A03C8" w:rsidP="007110F9">
      <w:pPr>
        <w:jc w:val="center"/>
        <w:rPr>
          <w:rFonts w:ascii="Arial" w:hAnsi="Arial" w:cs="Arial"/>
          <w:b/>
          <w:color w:val="FF0000"/>
          <w:sz w:val="24"/>
          <w:szCs w:val="24"/>
          <w:u w:val="single"/>
        </w:rPr>
      </w:pPr>
      <w:r w:rsidRPr="006A03C8">
        <w:rPr>
          <w:rFonts w:ascii="Arial" w:hAnsi="Arial" w:cs="Arial"/>
          <w:b/>
          <w:color w:val="FF0000"/>
          <w:sz w:val="24"/>
          <w:szCs w:val="24"/>
          <w:highlight w:val="yellow"/>
          <w:u w:val="single"/>
        </w:rPr>
        <w:t>ALWAYS REFER TO THIS DOCUMENT ON-LINE FOR THE LATEST VERSION</w:t>
      </w:r>
    </w:p>
    <w:p w14:paraId="04D5843A" w14:textId="77777777" w:rsidR="006A03C8" w:rsidRDefault="006A03C8" w:rsidP="007110F9">
      <w:pPr>
        <w:jc w:val="center"/>
        <w:rPr>
          <w:rFonts w:ascii="Arial" w:hAnsi="Arial" w:cs="Arial"/>
          <w:b/>
          <w:color w:val="000000" w:themeColor="text1"/>
          <w:sz w:val="24"/>
          <w:szCs w:val="24"/>
        </w:rPr>
      </w:pPr>
    </w:p>
    <w:p w14:paraId="2625C3B5" w14:textId="77777777" w:rsidR="007110F9" w:rsidRPr="007C6105" w:rsidRDefault="007110F9" w:rsidP="007110F9">
      <w:pPr>
        <w:jc w:val="center"/>
        <w:rPr>
          <w:rFonts w:ascii="Arial" w:hAnsi="Arial" w:cs="Arial"/>
          <w:b/>
          <w:sz w:val="24"/>
          <w:szCs w:val="24"/>
        </w:rPr>
      </w:pPr>
      <w:r w:rsidRPr="007C6105">
        <w:rPr>
          <w:rFonts w:ascii="Arial" w:hAnsi="Arial" w:cs="Arial"/>
          <w:b/>
          <w:sz w:val="24"/>
          <w:szCs w:val="24"/>
        </w:rPr>
        <w:t>Model Text</w:t>
      </w:r>
      <w:r>
        <w:rPr>
          <w:rFonts w:ascii="Arial" w:hAnsi="Arial" w:cs="Arial"/>
          <w:b/>
          <w:sz w:val="24"/>
          <w:szCs w:val="24"/>
        </w:rPr>
        <w:t xml:space="preserve"> </w:t>
      </w:r>
      <w:r w:rsidRPr="007C6105">
        <w:rPr>
          <w:rFonts w:ascii="Arial" w:hAnsi="Arial" w:cs="Arial"/>
          <w:b/>
          <w:sz w:val="24"/>
          <w:szCs w:val="24"/>
        </w:rPr>
        <w:t>for inclusion in the</w:t>
      </w:r>
    </w:p>
    <w:p w14:paraId="11D1BD44" w14:textId="442765D5" w:rsidR="007110F9" w:rsidRPr="007C6105" w:rsidRDefault="00CE75EA" w:rsidP="007110F9">
      <w:pPr>
        <w:jc w:val="center"/>
        <w:rPr>
          <w:rFonts w:ascii="Arial" w:hAnsi="Arial" w:cs="Arial"/>
          <w:b/>
          <w:sz w:val="24"/>
          <w:szCs w:val="24"/>
        </w:rPr>
      </w:pPr>
      <w:r>
        <w:rPr>
          <w:rFonts w:ascii="Arial" w:hAnsi="Arial" w:cs="Arial"/>
          <w:b/>
          <w:sz w:val="24"/>
          <w:szCs w:val="24"/>
        </w:rPr>
        <w:t>Procurement Documents</w:t>
      </w:r>
    </w:p>
    <w:p w14:paraId="36568A42" w14:textId="77777777" w:rsidR="00FD2364" w:rsidRDefault="00FD2364"/>
    <w:p w14:paraId="3102D46D" w14:textId="19708C76" w:rsidR="007110F9" w:rsidRDefault="009C1F2F" w:rsidP="007110F9">
      <w:pPr>
        <w:jc w:val="center"/>
        <w:rPr>
          <w:rFonts w:ascii="Arial" w:hAnsi="Arial" w:cs="Arial"/>
          <w:b/>
          <w:sz w:val="24"/>
        </w:rPr>
      </w:pPr>
      <w:r>
        <w:rPr>
          <w:rFonts w:ascii="Arial" w:hAnsi="Arial" w:cs="Arial"/>
          <w:b/>
          <w:sz w:val="24"/>
        </w:rPr>
        <w:t>Fixed Social Value Indicator Approach for IT Contracts</w:t>
      </w:r>
    </w:p>
    <w:p w14:paraId="549C3A41" w14:textId="77777777" w:rsidR="007110F9" w:rsidRDefault="007110F9" w:rsidP="003866A2">
      <w:pPr>
        <w:rPr>
          <w:rFonts w:ascii="Arial" w:hAnsi="Arial" w:cs="Arial"/>
          <w:b/>
          <w:sz w:val="24"/>
        </w:rPr>
      </w:pPr>
    </w:p>
    <w:p w14:paraId="6F06B756" w14:textId="34E0D03D" w:rsidR="009C1F2F" w:rsidRDefault="00B8056C" w:rsidP="007110F9">
      <w:pPr>
        <w:jc w:val="center"/>
        <w:rPr>
          <w:rFonts w:ascii="Arial" w:hAnsi="Arial" w:cs="Arial"/>
          <w:b/>
          <w:sz w:val="24"/>
        </w:rPr>
      </w:pPr>
      <w:r w:rsidRPr="00111172">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C1A2B68" wp14:editId="11E113E6">
                <wp:simplePos x="0" y="0"/>
                <wp:positionH relativeFrom="margin">
                  <wp:posOffset>812800</wp:posOffset>
                </wp:positionH>
                <wp:positionV relativeFrom="paragraph">
                  <wp:posOffset>100330</wp:posOffset>
                </wp:positionV>
                <wp:extent cx="4733925" cy="3524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524250"/>
                        </a:xfrm>
                        <a:prstGeom prst="rect">
                          <a:avLst/>
                        </a:prstGeom>
                        <a:solidFill>
                          <a:srgbClr val="FFFFFF"/>
                        </a:solidFill>
                        <a:ln w="9525">
                          <a:solidFill>
                            <a:srgbClr val="000000"/>
                          </a:solidFill>
                          <a:miter lim="800000"/>
                          <a:headEnd/>
                          <a:tailEnd/>
                        </a:ln>
                      </wps:spPr>
                      <wps:txbx>
                        <w:txbxContent>
                          <w:p w14:paraId="3133755F" w14:textId="77777777" w:rsidR="001C6433" w:rsidRDefault="00B8056C" w:rsidP="009C1F2F">
                            <w:pPr>
                              <w:pStyle w:val="ListParagraph"/>
                              <w:numPr>
                                <w:ilvl w:val="0"/>
                                <w:numId w:val="38"/>
                              </w:numPr>
                              <w:rPr>
                                <w:b/>
                                <w:bCs/>
                                <w:color w:val="FF0000"/>
                                <w:highlight w:val="yellow"/>
                                <w:lang w:val="en-US"/>
                              </w:rPr>
                            </w:pPr>
                            <w:r w:rsidRPr="001C6433">
                              <w:rPr>
                                <w:b/>
                                <w:bCs/>
                                <w:color w:val="FF0000"/>
                                <w:highlight w:val="yellow"/>
                                <w:lang w:val="en-US"/>
                              </w:rPr>
                              <w:t>SOCIAL VALUE REQUIREMENTS SHOULD BE TAILORED FOR EACH CONTRACT</w:t>
                            </w:r>
                          </w:p>
                          <w:p w14:paraId="0DD29519" w14:textId="77777777" w:rsidR="001C6433" w:rsidRPr="001C6433" w:rsidRDefault="00B8056C" w:rsidP="009C1F2F">
                            <w:pPr>
                              <w:pStyle w:val="ListParagraph"/>
                              <w:numPr>
                                <w:ilvl w:val="0"/>
                                <w:numId w:val="38"/>
                              </w:numPr>
                              <w:rPr>
                                <w:b/>
                                <w:bCs/>
                                <w:color w:val="FF0000"/>
                                <w:highlight w:val="yellow"/>
                                <w:lang w:val="en-US"/>
                              </w:rPr>
                            </w:pPr>
                            <w:r w:rsidRPr="001C6433">
                              <w:rPr>
                                <w:b/>
                                <w:bCs/>
                                <w:color w:val="FF0000"/>
                                <w:highlight w:val="yellow"/>
                                <w:lang w:val="en-US"/>
                              </w:rPr>
                              <w:t xml:space="preserve">UNDER THE FIXED INDICATOR APPROACH, THE AUTHORITY WILL SELECT THE MOST RELEVANT SOCIAL VALUE THEME(S) AND INDICATOR(S) </w:t>
                            </w:r>
                            <w:r w:rsidRPr="001C6433">
                              <w:rPr>
                                <w:b/>
                                <w:bCs/>
                                <w:color w:val="FF0000"/>
                                <w:highlight w:val="yellow"/>
                              </w:rPr>
                              <w:t xml:space="preserve">FROM PPN 01/21 BASED ON THE RISKS AND OPPORTUNITIES ANALYSIS, THE PRIORITIES SET OUT IN THE DEPARTMENTAL SOCIAL VALUE STRATEGY AND THE SUBJECT MATTER OF THE CONTRACT. </w:t>
                            </w:r>
                          </w:p>
                          <w:p w14:paraId="6626E777" w14:textId="338B9B53" w:rsidR="003866A2" w:rsidRPr="001C6433" w:rsidRDefault="00B8056C" w:rsidP="009C1F2F">
                            <w:pPr>
                              <w:pStyle w:val="ListParagraph"/>
                              <w:numPr>
                                <w:ilvl w:val="0"/>
                                <w:numId w:val="38"/>
                              </w:numPr>
                              <w:rPr>
                                <w:b/>
                                <w:bCs/>
                                <w:color w:val="FF0000"/>
                                <w:highlight w:val="yellow"/>
                                <w:lang w:val="en-US"/>
                              </w:rPr>
                            </w:pPr>
                            <w:r w:rsidRPr="001C6433">
                              <w:rPr>
                                <w:b/>
                                <w:bCs/>
                                <w:color w:val="FF0000"/>
                                <w:highlight w:val="yellow"/>
                              </w:rPr>
                              <w:t>ONLY INCLUDE THE THEME, INDICATOR AND RELEVANT CLAUSES IN LINE WITH THE SOCIAL VALUE AWARD CRITERIA – DELETE ALL OTHER CLAUSES</w:t>
                            </w:r>
                          </w:p>
                          <w:p w14:paraId="47423624" w14:textId="7FC1A569" w:rsidR="009C1F2F" w:rsidRPr="003866A2" w:rsidRDefault="00B8056C" w:rsidP="009C1F2F">
                            <w:pPr>
                              <w:rPr>
                                <w:b/>
                                <w:bCs/>
                                <w:color w:val="FF0000"/>
                                <w:lang w:val="en-US"/>
                              </w:rPr>
                            </w:pPr>
                            <w:r w:rsidRPr="003866A2">
                              <w:rPr>
                                <w:b/>
                                <w:bCs/>
                                <w:color w:val="FF0000"/>
                                <w:highlight w:val="yellow"/>
                                <w:lang w:val="en-US"/>
                              </w:rPr>
                              <w:t>REMOVE THIS TEXT BOX AND ALL COMMENTS PRIOR TO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A2B68" id="_x0000_t202" coordsize="21600,21600" o:spt="202" path="m,l,21600r21600,l21600,xe">
                <v:stroke joinstyle="miter"/>
                <v:path gradientshapeok="t" o:connecttype="rect"/>
              </v:shapetype>
              <v:shape id="Text Box 2" o:spid="_x0000_s1026" type="#_x0000_t202" style="position:absolute;left:0;text-align:left;margin-left:64pt;margin-top:7.9pt;width:372.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">
                <v:textbox>
                  <w:txbxContent>
                    <w:p w14:paraId="3133755F" w14:textId="77777777" w:rsidR="001C6433" w:rsidRDefault="00B8056C" w:rsidP="009C1F2F">
                      <w:pPr>
                        <w:pStyle w:val="ListParagraph"/>
                        <w:numPr>
                          <w:ilvl w:val="0"/>
                          <w:numId w:val="38"/>
                        </w:numPr>
                        <w:rPr>
                          <w:b/>
                          <w:bCs/>
                          <w:color w:val="FF0000"/>
                          <w:highlight w:val="yellow"/>
                          <w:lang w:val="en-US"/>
                        </w:rPr>
                      </w:pPr>
                      <w:r w:rsidRPr="001C6433">
                        <w:rPr>
                          <w:b/>
                          <w:bCs/>
                          <w:color w:val="FF0000"/>
                          <w:highlight w:val="yellow"/>
                          <w:lang w:val="en-US"/>
                        </w:rPr>
                        <w:t>SOCIAL VALUE REQUIREMENTS SHOULD BE TAILORED FOR EACH CONTRACT</w:t>
                      </w:r>
                    </w:p>
                    <w:p w14:paraId="0DD29519" w14:textId="77777777" w:rsidR="001C6433" w:rsidRPr="001C6433" w:rsidRDefault="00B8056C" w:rsidP="009C1F2F">
                      <w:pPr>
                        <w:pStyle w:val="ListParagraph"/>
                        <w:numPr>
                          <w:ilvl w:val="0"/>
                          <w:numId w:val="38"/>
                        </w:numPr>
                        <w:rPr>
                          <w:b/>
                          <w:bCs/>
                          <w:color w:val="FF0000"/>
                          <w:highlight w:val="yellow"/>
                          <w:lang w:val="en-US"/>
                        </w:rPr>
                      </w:pPr>
                      <w:r w:rsidRPr="001C6433">
                        <w:rPr>
                          <w:b/>
                          <w:bCs/>
                          <w:color w:val="FF0000"/>
                          <w:highlight w:val="yellow"/>
                          <w:lang w:val="en-US"/>
                        </w:rPr>
                        <w:t xml:space="preserve">UNDER THE FIXED INDICATOR APPROACH, THE AUTHORITY WILL SELECT THE MOST RELEVANT SOCIAL VALUE THEME(S) AND INDICATOR(S) </w:t>
                      </w:r>
                      <w:r w:rsidRPr="001C6433">
                        <w:rPr>
                          <w:b/>
                          <w:bCs/>
                          <w:color w:val="FF0000"/>
                          <w:highlight w:val="yellow"/>
                        </w:rPr>
                        <w:t xml:space="preserve">FROM PPN 01/21 BASED ON THE RISKS AND OPPORTUNITIES ANALYSIS, THE PRIORITIES SET OUT IN THE DEPARTMENTAL SOCIAL VALUE STRATEGY AND THE SUBJECT MATTER OF THE CONTRACT. </w:t>
                      </w:r>
                    </w:p>
                    <w:p w14:paraId="6626E777" w14:textId="338B9B53" w:rsidR="003866A2" w:rsidRPr="001C6433" w:rsidRDefault="00B8056C" w:rsidP="009C1F2F">
                      <w:pPr>
                        <w:pStyle w:val="ListParagraph"/>
                        <w:numPr>
                          <w:ilvl w:val="0"/>
                          <w:numId w:val="38"/>
                        </w:numPr>
                        <w:rPr>
                          <w:b/>
                          <w:bCs/>
                          <w:color w:val="FF0000"/>
                          <w:highlight w:val="yellow"/>
                          <w:lang w:val="en-US"/>
                        </w:rPr>
                      </w:pPr>
                      <w:r w:rsidRPr="001C6433">
                        <w:rPr>
                          <w:b/>
                          <w:bCs/>
                          <w:color w:val="FF0000"/>
                          <w:highlight w:val="yellow"/>
                        </w:rPr>
                        <w:t>ONLY INCLUDE THE THEME, INDICATOR AND RELEVANT CLAUSES IN LINE WITH THE SOCIAL VALUE AWARD CRITERIA – DELETE ALL OTHER CLAUSES</w:t>
                      </w:r>
                    </w:p>
                    <w:p w14:paraId="47423624" w14:textId="7FC1A569" w:rsidR="009C1F2F" w:rsidRPr="003866A2" w:rsidRDefault="00B8056C" w:rsidP="009C1F2F">
                      <w:pPr>
                        <w:rPr>
                          <w:b/>
                          <w:bCs/>
                          <w:color w:val="FF0000"/>
                          <w:lang w:val="en-US"/>
                        </w:rPr>
                      </w:pPr>
                      <w:r w:rsidRPr="003866A2">
                        <w:rPr>
                          <w:b/>
                          <w:bCs/>
                          <w:color w:val="FF0000"/>
                          <w:highlight w:val="yellow"/>
                          <w:lang w:val="en-US"/>
                        </w:rPr>
                        <w:t>REMOVE THIS TEXT BOX AND ALL COMMENTS PRIOR TO PUBLICATION</w:t>
                      </w:r>
                    </w:p>
                  </w:txbxContent>
                </v:textbox>
                <w10:wrap type="square" anchorx="margin"/>
              </v:shape>
            </w:pict>
          </mc:Fallback>
        </mc:AlternateContent>
      </w:r>
    </w:p>
    <w:p w14:paraId="2A7DFFAA" w14:textId="2F6E4885" w:rsidR="009C1F2F" w:rsidRDefault="009C1F2F" w:rsidP="007110F9">
      <w:pPr>
        <w:jc w:val="center"/>
        <w:rPr>
          <w:rFonts w:ascii="Arial" w:hAnsi="Arial" w:cs="Arial"/>
          <w:b/>
          <w:sz w:val="24"/>
        </w:rPr>
      </w:pPr>
    </w:p>
    <w:p w14:paraId="7D30CA0E" w14:textId="1E83FAA6" w:rsidR="009C1F2F" w:rsidRDefault="009C1F2F" w:rsidP="007110F9">
      <w:pPr>
        <w:jc w:val="center"/>
        <w:rPr>
          <w:rFonts w:ascii="Arial" w:hAnsi="Arial" w:cs="Arial"/>
          <w:b/>
          <w:sz w:val="24"/>
        </w:rPr>
      </w:pPr>
    </w:p>
    <w:p w14:paraId="73C67F63" w14:textId="74BE38B0" w:rsidR="009C1F2F" w:rsidRDefault="009C1F2F" w:rsidP="007110F9">
      <w:pPr>
        <w:jc w:val="center"/>
        <w:rPr>
          <w:rFonts w:ascii="Arial" w:hAnsi="Arial" w:cs="Arial"/>
          <w:b/>
          <w:sz w:val="24"/>
        </w:rPr>
      </w:pPr>
    </w:p>
    <w:p w14:paraId="46AEBCCD" w14:textId="77777777" w:rsidR="009C1F2F" w:rsidRDefault="009C1F2F" w:rsidP="007110F9">
      <w:pPr>
        <w:jc w:val="center"/>
        <w:rPr>
          <w:rFonts w:ascii="Arial" w:hAnsi="Arial" w:cs="Arial"/>
          <w:b/>
          <w:sz w:val="24"/>
        </w:rPr>
      </w:pPr>
    </w:p>
    <w:p w14:paraId="3037723D" w14:textId="5D934634" w:rsidR="009C1F2F" w:rsidRDefault="009C1F2F" w:rsidP="007110F9">
      <w:pPr>
        <w:jc w:val="center"/>
        <w:rPr>
          <w:rFonts w:ascii="Arial" w:hAnsi="Arial" w:cs="Arial"/>
          <w:b/>
          <w:sz w:val="24"/>
        </w:rPr>
      </w:pPr>
    </w:p>
    <w:p w14:paraId="1456BAB0" w14:textId="1C8D336E" w:rsidR="009C1F2F" w:rsidRDefault="009C1F2F" w:rsidP="007110F9">
      <w:pPr>
        <w:jc w:val="center"/>
        <w:rPr>
          <w:rFonts w:ascii="Arial" w:hAnsi="Arial" w:cs="Arial"/>
          <w:b/>
          <w:sz w:val="24"/>
        </w:rPr>
      </w:pPr>
    </w:p>
    <w:p w14:paraId="5E435022" w14:textId="6410B4C0" w:rsidR="009C1F2F" w:rsidRDefault="009C1F2F" w:rsidP="007110F9">
      <w:pPr>
        <w:jc w:val="center"/>
        <w:rPr>
          <w:rFonts w:ascii="Arial" w:hAnsi="Arial" w:cs="Arial"/>
          <w:b/>
          <w:sz w:val="24"/>
        </w:rPr>
      </w:pPr>
    </w:p>
    <w:p w14:paraId="0873B598" w14:textId="77777777" w:rsidR="007110F9" w:rsidRDefault="007110F9" w:rsidP="007110F9">
      <w:pPr>
        <w:jc w:val="center"/>
        <w:rPr>
          <w:rFonts w:ascii="Arial" w:hAnsi="Arial" w:cs="Arial"/>
          <w:b/>
          <w:sz w:val="24"/>
        </w:rPr>
        <w:sectPr w:rsidR="007110F9">
          <w:pgSz w:w="11906" w:h="16838"/>
          <w:pgMar w:top="1440" w:right="1440" w:bottom="1440" w:left="1440" w:header="708" w:footer="708" w:gutter="0"/>
          <w:cols w:space="708"/>
          <w:docGrid w:linePitch="360"/>
        </w:sectPr>
      </w:pPr>
    </w:p>
    <w:p w14:paraId="5A0A43DC" w14:textId="77777777" w:rsidR="007110F9" w:rsidRPr="00337F5C" w:rsidRDefault="007110F9" w:rsidP="001A1479">
      <w:pPr>
        <w:pStyle w:val="Heading1"/>
        <w:jc w:val="center"/>
        <w:rPr>
          <w:rFonts w:ascii="Arial" w:hAnsi="Arial" w:cs="Arial"/>
          <w:color w:val="000000" w:themeColor="text1"/>
          <w:sz w:val="24"/>
          <w:szCs w:val="24"/>
        </w:rPr>
      </w:pPr>
      <w:r w:rsidRPr="00337F5C">
        <w:rPr>
          <w:rFonts w:ascii="Arial" w:hAnsi="Arial" w:cs="Arial"/>
          <w:color w:val="000000" w:themeColor="text1"/>
          <w:sz w:val="24"/>
          <w:szCs w:val="24"/>
        </w:rPr>
        <w:lastRenderedPageBreak/>
        <w:t xml:space="preserve">SCHEDULE </w:t>
      </w:r>
      <w:sdt>
        <w:sdtPr>
          <w:rPr>
            <w:rFonts w:ascii="Arial" w:hAnsi="Arial" w:cs="Arial"/>
            <w:b w:val="0"/>
            <w:sz w:val="24"/>
            <w:szCs w:val="24"/>
            <w:highlight w:val="yellow"/>
          </w:rPr>
          <w:alias w:val="insert Schedule number"/>
          <w:tag w:val="insert Schedule number"/>
          <w:id w:val="231894193"/>
          <w:placeholder>
            <w:docPart w:val="151F08384FF6452AAEBD2EC594E1D38E"/>
          </w:placeholder>
        </w:sdtPr>
        <w:sdtContent>
          <w:commentRangeStart w:id="0"/>
          <w:r w:rsidRPr="009C1F2F">
            <w:rPr>
              <w:rStyle w:val="PlaceholderText"/>
              <w:rFonts w:ascii="Arial" w:hAnsi="Arial" w:cs="Arial"/>
              <w:sz w:val="24"/>
              <w:szCs w:val="24"/>
              <w:highlight w:val="yellow"/>
            </w:rPr>
            <w:t>Click here to enter text.</w:t>
          </w:r>
          <w:commentRangeEnd w:id="0"/>
          <w:r w:rsidR="009C1F2F">
            <w:rPr>
              <w:rStyle w:val="CommentReference"/>
              <w:rFonts w:eastAsiaTheme="minorHAnsi" w:cstheme="minorBidi"/>
              <w:b w:val="0"/>
            </w:rPr>
            <w:commentReference w:id="0"/>
          </w:r>
        </w:sdtContent>
      </w:sdt>
      <w:r w:rsidRPr="009C1F2F">
        <w:rPr>
          <w:rFonts w:ascii="Arial" w:hAnsi="Arial" w:cs="Arial"/>
          <w:color w:val="000000" w:themeColor="text1"/>
          <w:sz w:val="24"/>
          <w:szCs w:val="24"/>
          <w:highlight w:val="yellow"/>
        </w:rPr>
        <w:t>:</w:t>
      </w:r>
      <w:r w:rsidRPr="00337F5C">
        <w:rPr>
          <w:rFonts w:ascii="Arial" w:hAnsi="Arial" w:cs="Arial"/>
          <w:color w:val="000000" w:themeColor="text1"/>
          <w:sz w:val="24"/>
          <w:szCs w:val="24"/>
        </w:rPr>
        <w:t xml:space="preserve"> SOCIAL VALUE</w:t>
      </w:r>
    </w:p>
    <w:p w14:paraId="56DA3F3D" w14:textId="77777777" w:rsidR="007110F9" w:rsidRPr="00337F5C" w:rsidRDefault="007110F9" w:rsidP="001A1479">
      <w:pPr>
        <w:rPr>
          <w:rFonts w:ascii="Arial" w:hAnsi="Arial" w:cs="Arial"/>
          <w:sz w:val="24"/>
          <w:szCs w:val="24"/>
        </w:rPr>
      </w:pPr>
    </w:p>
    <w:p w14:paraId="0DB8EBB8" w14:textId="77777777" w:rsidR="007110F9" w:rsidRDefault="007110F9" w:rsidP="001A1479">
      <w:pPr>
        <w:pStyle w:val="Heading1"/>
        <w:rPr>
          <w:rFonts w:ascii="Arial" w:hAnsi="Arial" w:cs="Arial"/>
          <w:sz w:val="24"/>
          <w:szCs w:val="24"/>
        </w:rPr>
      </w:pPr>
      <w:r w:rsidRPr="00337F5C">
        <w:rPr>
          <w:rFonts w:ascii="Arial" w:hAnsi="Arial" w:cs="Arial"/>
          <w:sz w:val="24"/>
          <w:szCs w:val="24"/>
        </w:rPr>
        <w:t>Background</w:t>
      </w:r>
    </w:p>
    <w:p w14:paraId="0A379C2F" w14:textId="4F5D9B76" w:rsidR="007110F9" w:rsidRDefault="007110F9" w:rsidP="001A1479">
      <w:pPr>
        <w:pBdr>
          <w:bottom w:val="single" w:sz="6" w:space="1" w:color="auto"/>
        </w:pBdr>
        <w:rPr>
          <w:rFonts w:ascii="Arial" w:hAnsi="Arial" w:cs="Arial"/>
          <w:sz w:val="24"/>
          <w:szCs w:val="24"/>
        </w:rPr>
      </w:pPr>
      <w:r w:rsidRPr="00337F5C">
        <w:rPr>
          <w:rFonts w:ascii="Arial" w:hAnsi="Arial" w:cs="Arial"/>
          <w:sz w:val="24"/>
          <w:szCs w:val="24"/>
        </w:rPr>
        <w:t xml:space="preserve">In accordance with the </w:t>
      </w:r>
      <w:hyperlink r:id="rId13" w:history="1">
        <w:r w:rsidRPr="007A1139">
          <w:rPr>
            <w:rStyle w:val="Hyperlink"/>
            <w:rFonts w:ascii="Arial" w:hAnsi="Arial" w:cs="Arial"/>
            <w:sz w:val="24"/>
            <w:szCs w:val="24"/>
          </w:rPr>
          <w:t>Procurement Policy Note (PPN) 01/21 (S</w:t>
        </w:r>
        <w:r w:rsidR="00CE75EA">
          <w:rPr>
            <w:rStyle w:val="Hyperlink"/>
            <w:rFonts w:ascii="Arial" w:hAnsi="Arial" w:cs="Arial"/>
            <w:sz w:val="24"/>
            <w:szCs w:val="24"/>
          </w:rPr>
          <w:t>ocial Value in Procurement</w:t>
        </w:r>
        <w:r w:rsidRPr="007A1139">
          <w:rPr>
            <w:rStyle w:val="Hyperlink"/>
            <w:rFonts w:ascii="Arial" w:hAnsi="Arial" w:cs="Arial"/>
            <w:sz w:val="24"/>
            <w:szCs w:val="24"/>
          </w:rPr>
          <w:t>)</w:t>
        </w:r>
      </w:hyperlink>
      <w:r w:rsidRPr="00337F5C">
        <w:rPr>
          <w:rFonts w:ascii="Arial" w:hAnsi="Arial" w:cs="Arial"/>
          <w:sz w:val="24"/>
          <w:szCs w:val="24"/>
        </w:rPr>
        <w:t>, the successful Supplier will be required to deliver measurable social value outcomes.</w:t>
      </w:r>
    </w:p>
    <w:p w14:paraId="126F5C3E" w14:textId="58DC68D9" w:rsidR="007110F9" w:rsidRDefault="007110F9" w:rsidP="001A1479">
      <w:pPr>
        <w:pBdr>
          <w:bottom w:val="single" w:sz="6" w:space="1" w:color="auto"/>
        </w:pBdr>
        <w:rPr>
          <w:rFonts w:ascii="Arial" w:hAnsi="Arial" w:cs="Arial"/>
          <w:sz w:val="24"/>
          <w:szCs w:val="24"/>
        </w:rPr>
      </w:pPr>
      <w:r>
        <w:rPr>
          <w:rFonts w:ascii="Arial" w:hAnsi="Arial" w:cs="Arial"/>
          <w:sz w:val="24"/>
          <w:szCs w:val="24"/>
        </w:rPr>
        <w:t xml:space="preserve">In support of the PPN 01/21, and in light of the subject matter of the contract, the Authority has selected theme </w:t>
      </w:r>
      <w:commentRangeStart w:id="1"/>
      <w:commentRangeEnd w:id="1"/>
      <w:r w:rsidR="009C1F2F">
        <w:rPr>
          <w:rStyle w:val="CommentReference"/>
        </w:rPr>
        <w:commentReference w:id="1"/>
      </w:r>
      <w:r w:rsidR="000B073D" w:rsidRPr="000B073D">
        <w:rPr>
          <w:rFonts w:ascii="Arial" w:hAnsi="Arial" w:cs="Arial"/>
          <w:sz w:val="24"/>
          <w:szCs w:val="24"/>
          <w:highlight w:val="yellow"/>
        </w:rPr>
        <w:t xml:space="preserve"> </w:t>
      </w:r>
      <w:r w:rsidR="000B073D" w:rsidRPr="007C2691">
        <w:rPr>
          <w:rFonts w:ascii="Arial" w:hAnsi="Arial" w:cs="Arial"/>
          <w:sz w:val="24"/>
          <w:szCs w:val="24"/>
          <w:highlight w:val="yellow"/>
        </w:rPr>
        <w:t xml:space="preserve">Theme 1: </w:t>
      </w:r>
      <w:r w:rsidR="000B073D" w:rsidRPr="007C2691">
        <w:rPr>
          <w:rFonts w:ascii="Arial" w:hAnsi="Arial" w:cs="Arial"/>
          <w:bCs/>
          <w:sz w:val="24"/>
          <w:szCs w:val="24"/>
          <w:highlight w:val="yellow"/>
        </w:rPr>
        <w:t>Increasing secure employment and skills / Theme 2: Building ethical and resilient supply chains / Theme 3: Delivering climate action / Theme 4: Promoting Wellbeing</w:t>
      </w:r>
      <w:r w:rsidR="00AB23F1">
        <w:rPr>
          <w:rFonts w:ascii="Arial" w:hAnsi="Arial" w:cs="Arial"/>
          <w:bCs/>
          <w:sz w:val="24"/>
          <w:szCs w:val="24"/>
        </w:rPr>
        <w:t xml:space="preserve"> </w:t>
      </w:r>
      <w:r>
        <w:rPr>
          <w:rFonts w:ascii="Arial" w:hAnsi="Arial" w:cs="Arial"/>
          <w:sz w:val="24"/>
          <w:szCs w:val="24"/>
        </w:rPr>
        <w:t xml:space="preserve">as the most relevant social value theme to include in this contract.  </w:t>
      </w:r>
    </w:p>
    <w:p w14:paraId="55326D98" w14:textId="77777777" w:rsidR="007110F9" w:rsidRDefault="007110F9" w:rsidP="001A1479">
      <w:pPr>
        <w:pBdr>
          <w:bottom w:val="single" w:sz="6" w:space="1" w:color="auto"/>
        </w:pBdr>
        <w:rPr>
          <w:rFonts w:ascii="Arial" w:hAnsi="Arial" w:cs="Arial"/>
          <w:sz w:val="24"/>
          <w:szCs w:val="24"/>
        </w:rPr>
      </w:pPr>
      <w:commentRangeStart w:id="2"/>
      <w:r w:rsidRPr="00454C8C">
        <w:rPr>
          <w:rFonts w:ascii="Arial" w:hAnsi="Arial" w:cs="Arial"/>
          <w:b/>
          <w:sz w:val="24"/>
          <w:szCs w:val="24"/>
        </w:rPr>
        <w:t>Theme 1 – Increasing secure employment and skills</w:t>
      </w:r>
      <w:r>
        <w:rPr>
          <w:rFonts w:ascii="Arial" w:hAnsi="Arial" w:cs="Arial"/>
          <w:sz w:val="24"/>
          <w:szCs w:val="24"/>
        </w:rPr>
        <w:t xml:space="preserve"> – </w:t>
      </w:r>
      <w:r w:rsidRPr="00337F5C">
        <w:rPr>
          <w:rFonts w:ascii="Arial" w:hAnsi="Arial" w:cs="Arial"/>
          <w:sz w:val="24"/>
          <w:szCs w:val="24"/>
        </w:rPr>
        <w:t>aims</w:t>
      </w:r>
      <w:r>
        <w:rPr>
          <w:rFonts w:ascii="Arial" w:hAnsi="Arial" w:cs="Arial"/>
          <w:sz w:val="24"/>
          <w:szCs w:val="24"/>
        </w:rPr>
        <w:t xml:space="preserve"> </w:t>
      </w:r>
      <w:r w:rsidRPr="00337F5C">
        <w:rPr>
          <w:rFonts w:ascii="Arial" w:hAnsi="Arial" w:cs="Arial"/>
          <w:sz w:val="24"/>
          <w:szCs w:val="24"/>
        </w:rPr>
        <w:t xml:space="preserve">to create employment and training opportunities, contribute to in-work progression and skills development, create opportunities for entrepreneurs and support economic growth.  </w:t>
      </w:r>
    </w:p>
    <w:p w14:paraId="0AA34D78" w14:textId="77777777" w:rsidR="007110F9" w:rsidRDefault="007110F9" w:rsidP="001A1479">
      <w:pPr>
        <w:pBdr>
          <w:bottom w:val="single" w:sz="6" w:space="1" w:color="auto"/>
        </w:pBdr>
        <w:rPr>
          <w:rFonts w:ascii="Arial" w:hAnsi="Arial" w:cs="Arial"/>
          <w:sz w:val="24"/>
          <w:szCs w:val="24"/>
        </w:rPr>
      </w:pPr>
      <w:r w:rsidRPr="0059497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commentRangeEnd w:id="2"/>
      <w:r w:rsidR="000B073D">
        <w:rPr>
          <w:rStyle w:val="CommentReference"/>
        </w:rPr>
        <w:commentReference w:id="2"/>
      </w:r>
    </w:p>
    <w:p w14:paraId="35DFA1A0" w14:textId="77777777" w:rsidR="007110F9" w:rsidRDefault="007110F9" w:rsidP="001A1479">
      <w:pPr>
        <w:pBdr>
          <w:bottom w:val="single" w:sz="6" w:space="1" w:color="auto"/>
        </w:pBdr>
        <w:rPr>
          <w:rFonts w:ascii="Arial" w:hAnsi="Arial" w:cs="Arial"/>
          <w:sz w:val="24"/>
          <w:szCs w:val="24"/>
        </w:rPr>
      </w:pPr>
      <w:commentRangeStart w:id="3"/>
      <w:r w:rsidRPr="00454C8C">
        <w:rPr>
          <w:rFonts w:ascii="Arial" w:hAnsi="Arial" w:cs="Arial"/>
          <w:b/>
          <w:sz w:val="24"/>
          <w:szCs w:val="24"/>
        </w:rPr>
        <w:t>Theme 2 – Building ethical and resilient supply chains</w:t>
      </w:r>
      <w:r>
        <w:rPr>
          <w:rFonts w:ascii="Arial" w:hAnsi="Arial" w:cs="Arial"/>
          <w:sz w:val="24"/>
          <w:szCs w:val="24"/>
        </w:rPr>
        <w:t xml:space="preserve"> – </w:t>
      </w:r>
      <w:r w:rsidRPr="00BD3A17">
        <w:rPr>
          <w:rFonts w:ascii="Arial" w:hAnsi="Arial" w:cs="Arial"/>
          <w:sz w:val="24"/>
          <w:szCs w:val="24"/>
        </w:rPr>
        <w:t>aims</w:t>
      </w:r>
      <w:r>
        <w:rPr>
          <w:rFonts w:ascii="Arial" w:hAnsi="Arial" w:cs="Arial"/>
          <w:sz w:val="24"/>
          <w:szCs w:val="24"/>
        </w:rPr>
        <w:t xml:space="preserve"> </w:t>
      </w:r>
      <w:r w:rsidRPr="00BD3A17">
        <w:rPr>
          <w:rFonts w:ascii="Arial" w:hAnsi="Arial" w:cs="Arial"/>
          <w:sz w:val="24"/>
          <w:szCs w:val="24"/>
        </w:rPr>
        <w:t xml:space="preserve">to tackle employment inequality, reduce the risk of modern slavery and human rights abuses within the supply chain, and promote diverse and secure supply chains.  </w:t>
      </w:r>
    </w:p>
    <w:p w14:paraId="5F485755" w14:textId="77777777" w:rsidR="007110F9" w:rsidRDefault="007110F9" w:rsidP="001A1479">
      <w:pPr>
        <w:pBdr>
          <w:bottom w:val="single" w:sz="6" w:space="1" w:color="auto"/>
        </w:pBdr>
        <w:rPr>
          <w:rFonts w:ascii="Arial" w:hAnsi="Arial" w:cs="Arial"/>
          <w:sz w:val="24"/>
          <w:szCs w:val="24"/>
        </w:rPr>
      </w:pPr>
      <w:r w:rsidRPr="0003506D">
        <w:rPr>
          <w:rFonts w:ascii="Arial" w:hAnsi="Arial" w:cs="Arial"/>
          <w:sz w:val="24"/>
          <w:szCs w:val="24"/>
        </w:rPr>
        <w:t xml:space="preserve">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 </w:t>
      </w:r>
      <w:r>
        <w:rPr>
          <w:rFonts w:ascii="Arial" w:hAnsi="Arial" w:cs="Arial"/>
          <w:sz w:val="24"/>
          <w:szCs w:val="24"/>
        </w:rPr>
        <w:t xml:space="preserve"> En</w:t>
      </w:r>
      <w:r w:rsidRPr="0003506D">
        <w:rPr>
          <w:rFonts w:ascii="Arial" w:hAnsi="Arial" w:cs="Arial"/>
          <w:sz w:val="24"/>
          <w:szCs w:val="24"/>
        </w:rPr>
        <w:t xml:space="preserve">suring supply chains are ethical contributes to sustainable development, protects the human rights of individuals, provides job opportunities and brings families out of </w:t>
      </w:r>
      <w:r w:rsidRPr="0003506D">
        <w:rPr>
          <w:rFonts w:ascii="Arial" w:hAnsi="Arial" w:cs="Arial"/>
          <w:sz w:val="24"/>
          <w:szCs w:val="24"/>
        </w:rPr>
        <w:lastRenderedPageBreak/>
        <w:t>poverty.  By providing decent work and demanding suppliers do the same, organisations invest in the future of communities.</w:t>
      </w:r>
      <w:commentRangeEnd w:id="3"/>
      <w:r w:rsidR="000B073D">
        <w:rPr>
          <w:rStyle w:val="CommentReference"/>
        </w:rPr>
        <w:commentReference w:id="3"/>
      </w:r>
    </w:p>
    <w:p w14:paraId="754B3A68" w14:textId="500F9121" w:rsidR="007110F9" w:rsidRDefault="007110F9" w:rsidP="001A1479">
      <w:pPr>
        <w:pBdr>
          <w:bottom w:val="single" w:sz="6" w:space="1" w:color="auto"/>
        </w:pBdr>
        <w:rPr>
          <w:rFonts w:ascii="Arial" w:hAnsi="Arial" w:cs="Arial"/>
          <w:sz w:val="24"/>
          <w:szCs w:val="24"/>
        </w:rPr>
      </w:pPr>
      <w:commentRangeStart w:id="4"/>
      <w:r w:rsidRPr="00454C8C">
        <w:rPr>
          <w:rFonts w:ascii="Arial" w:hAnsi="Arial" w:cs="Arial"/>
          <w:b/>
          <w:sz w:val="24"/>
          <w:szCs w:val="24"/>
        </w:rPr>
        <w:t xml:space="preserve">Theme 3 – Delivering </w:t>
      </w:r>
      <w:r w:rsidR="000B073D">
        <w:rPr>
          <w:rFonts w:ascii="Arial" w:hAnsi="Arial" w:cs="Arial"/>
          <w:b/>
          <w:sz w:val="24"/>
          <w:szCs w:val="24"/>
        </w:rPr>
        <w:t xml:space="preserve">climate action </w:t>
      </w:r>
      <w:r>
        <w:rPr>
          <w:rFonts w:ascii="Arial" w:hAnsi="Arial" w:cs="Arial"/>
          <w:sz w:val="24"/>
          <w:szCs w:val="24"/>
        </w:rPr>
        <w:t xml:space="preserve"> – aims to </w:t>
      </w:r>
      <w:r w:rsidRPr="00BD3A17">
        <w:rPr>
          <w:rFonts w:ascii="Arial" w:hAnsi="Arial" w:cs="Arial"/>
          <w:sz w:val="24"/>
          <w:szCs w:val="24"/>
        </w:rPr>
        <w:t xml:space="preserve">promote environmental benefits, influence environmental protection and improvement and work towards net zero greenhouse gas emissions.  </w:t>
      </w:r>
    </w:p>
    <w:p w14:paraId="620CA283" w14:textId="77777777" w:rsidR="007110F9" w:rsidRDefault="007110F9" w:rsidP="001A1479">
      <w:pPr>
        <w:pBdr>
          <w:bottom w:val="single" w:sz="6" w:space="1" w:color="auto"/>
        </w:pBdr>
        <w:rPr>
          <w:rFonts w:ascii="Arial" w:hAnsi="Arial" w:cs="Arial"/>
          <w:sz w:val="24"/>
          <w:szCs w:val="24"/>
        </w:rPr>
      </w:pPr>
      <w:r w:rsidRPr="00594971">
        <w:rPr>
          <w:rFonts w:ascii="Arial" w:hAnsi="Arial" w:cs="Arial"/>
          <w:sz w:val="24"/>
          <w:szCs w:val="24"/>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commentRangeEnd w:id="4"/>
      <w:r w:rsidR="000B073D">
        <w:rPr>
          <w:rStyle w:val="CommentReference"/>
        </w:rPr>
        <w:commentReference w:id="4"/>
      </w:r>
    </w:p>
    <w:p w14:paraId="19C369D0" w14:textId="77777777" w:rsidR="007110F9" w:rsidRDefault="007110F9" w:rsidP="001A1479">
      <w:pPr>
        <w:pBdr>
          <w:bottom w:val="single" w:sz="6" w:space="1" w:color="auto"/>
        </w:pBdr>
        <w:rPr>
          <w:rFonts w:ascii="Arial" w:hAnsi="Arial" w:cs="Arial"/>
          <w:sz w:val="24"/>
          <w:szCs w:val="24"/>
        </w:rPr>
      </w:pPr>
      <w:commentRangeStart w:id="5"/>
      <w:r w:rsidRPr="00454C8C">
        <w:rPr>
          <w:rFonts w:ascii="Arial" w:hAnsi="Arial" w:cs="Arial"/>
          <w:b/>
          <w:sz w:val="24"/>
          <w:szCs w:val="24"/>
        </w:rPr>
        <w:t>Theme 4 – Promoting wellbeing</w:t>
      </w:r>
      <w:r>
        <w:rPr>
          <w:rFonts w:ascii="Arial" w:hAnsi="Arial" w:cs="Arial"/>
          <w:sz w:val="24"/>
          <w:szCs w:val="24"/>
        </w:rPr>
        <w:t xml:space="preserve"> – aims to </w:t>
      </w:r>
      <w:r w:rsidRPr="00592B6B">
        <w:rPr>
          <w:rFonts w:ascii="Arial" w:hAnsi="Arial" w:cs="Arial"/>
          <w:sz w:val="24"/>
          <w:szCs w:val="24"/>
        </w:rPr>
        <w:t>improve the health and wellbeing of the contract workforce, tackle employment inequality, contribute to in-work progression and skills development, and improve community integration.</w:t>
      </w:r>
      <w:r>
        <w:rPr>
          <w:rFonts w:ascii="Arial" w:hAnsi="Arial" w:cs="Arial"/>
          <w:sz w:val="24"/>
          <w:szCs w:val="24"/>
        </w:rPr>
        <w:t xml:space="preserve">  </w:t>
      </w:r>
    </w:p>
    <w:p w14:paraId="78BF0B74" w14:textId="77777777" w:rsidR="007110F9" w:rsidRPr="00592B6B" w:rsidRDefault="007110F9" w:rsidP="001A1479">
      <w:pPr>
        <w:pBdr>
          <w:bottom w:val="single" w:sz="6" w:space="1" w:color="auto"/>
        </w:pBdr>
        <w:rPr>
          <w:rFonts w:ascii="Arial" w:hAnsi="Arial" w:cs="Arial"/>
          <w:sz w:val="24"/>
          <w:szCs w:val="24"/>
        </w:rPr>
      </w:pPr>
      <w:r w:rsidRPr="0003506D">
        <w:rPr>
          <w:rFonts w:ascii="Arial" w:hAnsi="Arial" w:cs="Arial"/>
          <w:sz w:val="24"/>
          <w:szCs w:val="24"/>
        </w:rPr>
        <w:t>The Public Health Agency (PHA)</w:t>
      </w:r>
      <w:r>
        <w:rPr>
          <w:rStyle w:val="FootnoteReference"/>
          <w:rFonts w:ascii="Arial" w:hAnsi="Arial" w:cs="Arial"/>
          <w:sz w:val="24"/>
          <w:szCs w:val="24"/>
        </w:rPr>
        <w:footnoteReference w:id="1"/>
      </w:r>
      <w:r w:rsidRPr="0003506D">
        <w:rPr>
          <w:rFonts w:ascii="Arial" w:hAnsi="Arial" w:cs="Arial"/>
          <w:sz w:val="24"/>
          <w:szCs w:val="24"/>
        </w:rPr>
        <w:t xml:space="preserve">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Pr>
          <w:rStyle w:val="FootnoteReference"/>
          <w:rFonts w:ascii="Arial" w:hAnsi="Arial" w:cs="Arial"/>
          <w:sz w:val="24"/>
          <w:szCs w:val="24"/>
        </w:rPr>
        <w:footnoteReference w:id="2"/>
      </w:r>
      <w:commentRangeEnd w:id="5"/>
      <w:r w:rsidR="000B073D">
        <w:rPr>
          <w:rStyle w:val="CommentReference"/>
        </w:rPr>
        <w:commentReference w:id="5"/>
      </w:r>
    </w:p>
    <w:p w14:paraId="54275880" w14:textId="6EE498A2" w:rsidR="007110F9" w:rsidRPr="00337F5C" w:rsidRDefault="007110F9" w:rsidP="001A1479">
      <w:pPr>
        <w:pBdr>
          <w:bottom w:val="single" w:sz="6" w:space="1" w:color="auto"/>
        </w:pBdr>
        <w:rPr>
          <w:rFonts w:ascii="Arial" w:hAnsi="Arial" w:cs="Arial"/>
          <w:sz w:val="24"/>
          <w:szCs w:val="24"/>
        </w:rPr>
      </w:pPr>
      <w:r w:rsidRPr="00337F5C">
        <w:rPr>
          <w:rFonts w:ascii="Arial" w:hAnsi="Arial" w:cs="Arial"/>
          <w:sz w:val="24"/>
          <w:szCs w:val="24"/>
        </w:rPr>
        <w:t xml:space="preserve">To help achieve these objectives and address the strategic aims, it is required that the successful </w:t>
      </w:r>
      <w:r>
        <w:rPr>
          <w:rFonts w:ascii="Arial" w:hAnsi="Arial" w:cs="Arial"/>
          <w:sz w:val="24"/>
          <w:szCs w:val="24"/>
        </w:rPr>
        <w:t>Supplier</w:t>
      </w:r>
      <w:r w:rsidRPr="00337F5C">
        <w:rPr>
          <w:rFonts w:ascii="Arial" w:hAnsi="Arial" w:cs="Arial"/>
          <w:sz w:val="24"/>
          <w:szCs w:val="24"/>
        </w:rPr>
        <w:t xml:space="preserve"> will deliver </w:t>
      </w:r>
      <w:r w:rsidR="009C1004" w:rsidRPr="00337F5C">
        <w:rPr>
          <w:rFonts w:ascii="Arial" w:hAnsi="Arial" w:cs="Arial"/>
          <w:sz w:val="24"/>
          <w:szCs w:val="24"/>
        </w:rPr>
        <w:t>measur</w:t>
      </w:r>
      <w:r w:rsidR="009C1004">
        <w:rPr>
          <w:rFonts w:ascii="Arial" w:hAnsi="Arial" w:cs="Arial"/>
          <w:sz w:val="24"/>
          <w:szCs w:val="24"/>
        </w:rPr>
        <w:t>a</w:t>
      </w:r>
      <w:r w:rsidR="009C1004" w:rsidRPr="00337F5C">
        <w:rPr>
          <w:rFonts w:ascii="Arial" w:hAnsi="Arial" w:cs="Arial"/>
          <w:sz w:val="24"/>
          <w:szCs w:val="24"/>
        </w:rPr>
        <w:t>ble</w:t>
      </w:r>
      <w:r w:rsidRPr="00337F5C">
        <w:rPr>
          <w:rFonts w:ascii="Arial" w:hAnsi="Arial" w:cs="Arial"/>
          <w:sz w:val="24"/>
          <w:szCs w:val="24"/>
        </w:rPr>
        <w:t xml:space="preserve"> social value outcomes linked to the Social Value Indicators as set out in the Invitation to Tender.</w:t>
      </w:r>
    </w:p>
    <w:p w14:paraId="6557D008" w14:textId="77777777" w:rsidR="0043752F" w:rsidRDefault="0043752F" w:rsidP="006C588D">
      <w:pPr>
        <w:spacing w:before="100" w:beforeAutospacing="1" w:after="100" w:afterAutospacing="1" w:line="240" w:lineRule="auto"/>
        <w:rPr>
          <w:rFonts w:ascii="Arial" w:eastAsia="Times New Roman" w:hAnsi="Arial" w:cs="Arial"/>
          <w:b/>
          <w:bCs/>
          <w:sz w:val="24"/>
          <w:szCs w:val="24"/>
          <w:lang w:eastAsia="en-GB"/>
        </w:rPr>
      </w:pPr>
    </w:p>
    <w:p w14:paraId="2B2335F5" w14:textId="77777777" w:rsidR="0043752F" w:rsidRDefault="0043752F" w:rsidP="006C588D">
      <w:pPr>
        <w:spacing w:before="100" w:beforeAutospacing="1" w:after="100" w:afterAutospacing="1" w:line="240" w:lineRule="auto"/>
        <w:rPr>
          <w:rFonts w:ascii="Arial" w:eastAsia="Times New Roman" w:hAnsi="Arial" w:cs="Arial"/>
          <w:b/>
          <w:bCs/>
          <w:sz w:val="24"/>
          <w:szCs w:val="24"/>
          <w:lang w:eastAsia="en-GB"/>
        </w:rPr>
      </w:pPr>
    </w:p>
    <w:p w14:paraId="15C77FC0" w14:textId="77777777" w:rsidR="0043752F" w:rsidRDefault="0043752F" w:rsidP="006C588D">
      <w:pPr>
        <w:spacing w:before="100" w:beforeAutospacing="1" w:after="100" w:afterAutospacing="1" w:line="240" w:lineRule="auto"/>
        <w:rPr>
          <w:rFonts w:ascii="Arial" w:eastAsia="Times New Roman" w:hAnsi="Arial" w:cs="Arial"/>
          <w:b/>
          <w:bCs/>
          <w:sz w:val="24"/>
          <w:szCs w:val="24"/>
          <w:lang w:eastAsia="en-GB"/>
        </w:rPr>
      </w:pPr>
    </w:p>
    <w:p w14:paraId="49252B6D" w14:textId="45B6EDA4" w:rsidR="006C588D" w:rsidRPr="006044A4" w:rsidRDefault="006C588D" w:rsidP="006C588D">
      <w:pPr>
        <w:spacing w:before="100" w:beforeAutospacing="1" w:after="100" w:afterAutospacing="1" w:line="240" w:lineRule="auto"/>
        <w:rPr>
          <w:rFonts w:ascii="Arial" w:eastAsia="Times New Roman" w:hAnsi="Arial" w:cs="Arial"/>
          <w:b/>
          <w:bCs/>
          <w:sz w:val="24"/>
          <w:szCs w:val="24"/>
          <w:lang w:eastAsia="en-GB"/>
        </w:rPr>
      </w:pPr>
      <w:r w:rsidRPr="006044A4">
        <w:rPr>
          <w:rFonts w:ascii="Arial" w:eastAsia="Times New Roman" w:hAnsi="Arial" w:cs="Arial"/>
          <w:b/>
          <w:bCs/>
          <w:sz w:val="24"/>
          <w:szCs w:val="24"/>
          <w:lang w:eastAsia="en-GB"/>
        </w:rPr>
        <w:t xml:space="preserve">X.0 Social Value </w:t>
      </w:r>
      <w:commentRangeStart w:id="6"/>
      <w:r w:rsidRPr="006044A4">
        <w:rPr>
          <w:rFonts w:ascii="Arial" w:eastAsia="Times New Roman" w:hAnsi="Arial" w:cs="Arial"/>
          <w:b/>
          <w:bCs/>
          <w:sz w:val="24"/>
          <w:szCs w:val="24"/>
          <w:lang w:eastAsia="en-GB"/>
        </w:rPr>
        <w:t>Delivery</w:t>
      </w:r>
      <w:commentRangeEnd w:id="6"/>
      <w:r w:rsidR="004D7327">
        <w:rPr>
          <w:rStyle w:val="CommentReference"/>
        </w:rPr>
        <w:commentReference w:id="6"/>
      </w:r>
    </w:p>
    <w:p w14:paraId="6469F796" w14:textId="638A2020" w:rsidR="006C588D" w:rsidRDefault="006C588D" w:rsidP="00CA0FDF">
      <w:pPr>
        <w:spacing w:before="100" w:beforeAutospacing="1" w:after="100" w:afterAutospacing="1" w:line="240" w:lineRule="auto"/>
        <w:rPr>
          <w:rFonts w:ascii="Arial" w:eastAsia="Times New Roman" w:hAnsi="Arial" w:cs="Arial"/>
          <w:b/>
          <w:bCs/>
          <w:sz w:val="24"/>
          <w:szCs w:val="24"/>
          <w:lang w:eastAsia="en-GB"/>
        </w:rPr>
      </w:pPr>
      <w:r w:rsidRPr="00896B9E">
        <w:rPr>
          <w:rFonts w:ascii="Arial" w:eastAsia="Times New Roman" w:hAnsi="Arial" w:cs="Arial"/>
          <w:b/>
          <w:bCs/>
          <w:sz w:val="24"/>
          <w:szCs w:val="24"/>
          <w:lang w:eastAsia="en-GB"/>
        </w:rPr>
        <w:t xml:space="preserve">Theme 1 - the </w:t>
      </w:r>
      <w:r w:rsidR="00F14ACC">
        <w:rPr>
          <w:rFonts w:ascii="Arial" w:eastAsia="Times New Roman" w:hAnsi="Arial" w:cs="Arial"/>
          <w:b/>
          <w:bCs/>
          <w:sz w:val="24"/>
          <w:szCs w:val="24"/>
          <w:lang w:eastAsia="en-GB"/>
        </w:rPr>
        <w:t>S</w:t>
      </w:r>
      <w:r w:rsidRPr="00896B9E">
        <w:rPr>
          <w:rFonts w:ascii="Arial" w:eastAsia="Times New Roman" w:hAnsi="Arial" w:cs="Arial"/>
          <w:b/>
          <w:bCs/>
          <w:sz w:val="24"/>
          <w:szCs w:val="24"/>
          <w:lang w:eastAsia="en-GB"/>
        </w:rPr>
        <w:t xml:space="preserve">upplier will deliver the employment and skills related initiatives </w:t>
      </w:r>
      <w:bookmarkStart w:id="7" w:name="_Hlk188021104"/>
      <w:r w:rsidR="002C76D1">
        <w:rPr>
          <w:rFonts w:ascii="Arial" w:eastAsia="Times New Roman" w:hAnsi="Arial" w:cs="Arial"/>
          <w:b/>
          <w:bCs/>
          <w:sz w:val="24"/>
          <w:szCs w:val="24"/>
          <w:lang w:eastAsia="en-GB"/>
        </w:rPr>
        <w:t xml:space="preserve">in line with the </w:t>
      </w:r>
      <w:r w:rsidR="009649E4">
        <w:rPr>
          <w:rFonts w:ascii="Arial" w:eastAsia="Times New Roman" w:hAnsi="Arial" w:cs="Arial"/>
          <w:b/>
          <w:bCs/>
          <w:sz w:val="24"/>
          <w:szCs w:val="24"/>
          <w:lang w:eastAsia="en-GB"/>
        </w:rPr>
        <w:t>activities</w:t>
      </w:r>
      <w:r w:rsidR="002C76D1">
        <w:rPr>
          <w:rFonts w:ascii="Arial" w:eastAsia="Times New Roman" w:hAnsi="Arial" w:cs="Arial"/>
          <w:b/>
          <w:bCs/>
          <w:sz w:val="24"/>
          <w:szCs w:val="24"/>
          <w:lang w:eastAsia="en-GB"/>
        </w:rPr>
        <w:t xml:space="preserve"> identified within their tender methodology and</w:t>
      </w:r>
      <w:r w:rsidR="009649E4">
        <w:rPr>
          <w:rFonts w:ascii="Arial" w:eastAsia="Times New Roman" w:hAnsi="Arial" w:cs="Arial"/>
          <w:b/>
          <w:bCs/>
          <w:sz w:val="24"/>
          <w:szCs w:val="24"/>
          <w:lang w:eastAsia="en-GB"/>
        </w:rPr>
        <w:t xml:space="preserve"> the</w:t>
      </w:r>
      <w:r w:rsidR="002C76D1">
        <w:rPr>
          <w:rFonts w:ascii="Arial" w:eastAsia="Times New Roman" w:hAnsi="Arial" w:cs="Arial"/>
          <w:b/>
          <w:bCs/>
          <w:sz w:val="24"/>
          <w:szCs w:val="24"/>
          <w:lang w:eastAsia="en-GB"/>
        </w:rPr>
        <w:t xml:space="preserve"> requirements</w:t>
      </w:r>
      <w:r w:rsidR="00F14ACC">
        <w:rPr>
          <w:rFonts w:ascii="Arial" w:eastAsia="Times New Roman" w:hAnsi="Arial" w:cs="Arial"/>
          <w:b/>
          <w:bCs/>
          <w:sz w:val="24"/>
          <w:szCs w:val="24"/>
          <w:lang w:eastAsia="en-GB"/>
        </w:rPr>
        <w:t xml:space="preserve"> </w:t>
      </w:r>
      <w:r w:rsidR="002C76D1">
        <w:rPr>
          <w:rFonts w:ascii="Arial" w:eastAsia="Times New Roman" w:hAnsi="Arial" w:cs="Arial"/>
          <w:b/>
          <w:bCs/>
          <w:sz w:val="24"/>
          <w:szCs w:val="24"/>
          <w:lang w:eastAsia="en-GB"/>
        </w:rPr>
        <w:t xml:space="preserve">set out in </w:t>
      </w:r>
      <w:commentRangeStart w:id="8"/>
      <w:r w:rsidR="007B15CE">
        <w:rPr>
          <w:rFonts w:ascii="Arial" w:eastAsia="Times New Roman" w:hAnsi="Arial" w:cs="Arial"/>
          <w:b/>
          <w:bCs/>
          <w:sz w:val="24"/>
          <w:szCs w:val="24"/>
          <w:lang w:eastAsia="en-GB"/>
        </w:rPr>
        <w:t>XX</w:t>
      </w:r>
      <w:commentRangeEnd w:id="8"/>
      <w:r w:rsidR="007B15CE">
        <w:rPr>
          <w:rStyle w:val="CommentReference"/>
        </w:rPr>
        <w:commentReference w:id="8"/>
      </w:r>
      <w:r w:rsidR="007B15CE">
        <w:rPr>
          <w:rFonts w:ascii="Arial" w:eastAsia="Times New Roman" w:hAnsi="Arial" w:cs="Arial"/>
          <w:b/>
          <w:bCs/>
          <w:sz w:val="24"/>
          <w:szCs w:val="24"/>
          <w:lang w:eastAsia="en-GB"/>
        </w:rPr>
        <w:t xml:space="preserve"> </w:t>
      </w:r>
      <w:r w:rsidR="002C76D1" w:rsidRPr="00896B9E">
        <w:rPr>
          <w:rFonts w:ascii="Arial" w:eastAsia="Times New Roman" w:hAnsi="Arial" w:cs="Arial"/>
          <w:b/>
          <w:bCs/>
          <w:sz w:val="24"/>
          <w:szCs w:val="24"/>
          <w:lang w:eastAsia="en-GB"/>
        </w:rPr>
        <w:t>or as otherwise agreed by the Authority</w:t>
      </w:r>
      <w:r w:rsidR="002C76D1">
        <w:rPr>
          <w:rFonts w:ascii="Arial" w:eastAsia="Times New Roman" w:hAnsi="Arial" w:cs="Arial"/>
          <w:b/>
          <w:bCs/>
          <w:sz w:val="24"/>
          <w:szCs w:val="24"/>
          <w:lang w:eastAsia="en-GB"/>
        </w:rPr>
        <w:t>, at the Authority’s discretion.</w:t>
      </w:r>
    </w:p>
    <w:bookmarkEnd w:id="7"/>
    <w:p w14:paraId="45E75038" w14:textId="1024C8BC" w:rsidR="00873C9B" w:rsidRPr="00873C9B" w:rsidRDefault="00873C9B" w:rsidP="00873C9B">
      <w:pPr>
        <w:spacing w:before="100" w:beforeAutospacing="1" w:after="100" w:afterAutospacing="1" w:line="240" w:lineRule="auto"/>
        <w:rPr>
          <w:rFonts w:ascii="Arial" w:eastAsia="Times New Roman" w:hAnsi="Arial" w:cs="Arial"/>
          <w:b/>
          <w:bCs/>
          <w:sz w:val="24"/>
          <w:szCs w:val="24"/>
          <w:lang w:eastAsia="en-GB"/>
        </w:rPr>
      </w:pPr>
      <w:commentRangeStart w:id="9"/>
      <w:r w:rsidRPr="00873C9B">
        <w:rPr>
          <w:rFonts w:ascii="Arial" w:eastAsia="Times New Roman" w:hAnsi="Arial" w:cs="Arial"/>
          <w:b/>
          <w:bCs/>
          <w:sz w:val="24"/>
          <w:szCs w:val="24"/>
          <w:lang w:eastAsia="en-GB"/>
        </w:rPr>
        <w:t xml:space="preserve">Indicator 1.1 </w:t>
      </w:r>
      <w:r w:rsidRPr="00873C9B">
        <w:rPr>
          <w:rFonts w:ascii="Arial" w:hAnsi="Arial" w:cs="Arial"/>
          <w:b/>
          <w:bCs/>
          <w:sz w:val="24"/>
          <w:szCs w:val="24"/>
        </w:rPr>
        <w:t>Create employment, retraining and other return to work opportunities for those furthest from the labour market and/or from deprived areas.</w:t>
      </w:r>
      <w:commentRangeEnd w:id="9"/>
      <w:r w:rsidR="00473F94">
        <w:rPr>
          <w:rStyle w:val="CommentReference"/>
        </w:rPr>
        <w:commentReference w:id="9"/>
      </w:r>
    </w:p>
    <w:p w14:paraId="5A9E93C0" w14:textId="2D22145B" w:rsidR="007110F9" w:rsidRPr="00337F5C" w:rsidRDefault="007110F9" w:rsidP="001A1479">
      <w:pPr>
        <w:pStyle w:val="Heading2"/>
        <w:rPr>
          <w:rFonts w:ascii="Arial" w:eastAsia="Times New Roman" w:hAnsi="Arial" w:cs="Arial"/>
          <w:sz w:val="24"/>
          <w:szCs w:val="24"/>
        </w:rPr>
      </w:pPr>
      <w:r>
        <w:rPr>
          <w:rFonts w:ascii="Arial" w:eastAsia="Times New Roman" w:hAnsi="Arial" w:cs="Arial"/>
          <w:sz w:val="24"/>
          <w:szCs w:val="24"/>
        </w:rPr>
        <w:t>X.0</w:t>
      </w:r>
      <w:r>
        <w:rPr>
          <w:rFonts w:ascii="Arial" w:eastAsia="Times New Roman" w:hAnsi="Arial" w:cs="Arial"/>
          <w:sz w:val="24"/>
          <w:szCs w:val="24"/>
        </w:rPr>
        <w:tab/>
        <w:t>Paid Employment Opportunities</w:t>
      </w:r>
      <w:r w:rsidRPr="00337F5C">
        <w:rPr>
          <w:rFonts w:ascii="Arial" w:eastAsia="Times New Roman" w:hAnsi="Arial" w:cs="Arial"/>
          <w:sz w:val="24"/>
          <w:szCs w:val="24"/>
        </w:rPr>
        <w:t xml:space="preserve"> </w:t>
      </w:r>
    </w:p>
    <w:p w14:paraId="4A8402C2" w14:textId="2A56E06B" w:rsidR="00AE0821" w:rsidRPr="00AE0821" w:rsidRDefault="009D31A8" w:rsidP="00AE0821">
      <w:pPr>
        <w:rPr>
          <w:rFonts w:ascii="Arial" w:hAnsi="Arial" w:cs="Arial"/>
          <w:sz w:val="24"/>
          <w:szCs w:val="24"/>
          <w:lang w:val="en-US"/>
        </w:rPr>
      </w:pPr>
      <w:r>
        <w:rPr>
          <w:rFonts w:ascii="Arial" w:hAnsi="Arial" w:cs="Arial"/>
          <w:sz w:val="24"/>
          <w:szCs w:val="24"/>
        </w:rPr>
        <w:t>Where the Supplier select</w:t>
      </w:r>
      <w:r w:rsidR="00753082">
        <w:rPr>
          <w:rFonts w:ascii="Arial" w:hAnsi="Arial" w:cs="Arial"/>
          <w:sz w:val="24"/>
          <w:szCs w:val="24"/>
        </w:rPr>
        <w:t>s</w:t>
      </w:r>
      <w:r>
        <w:rPr>
          <w:rFonts w:ascii="Arial" w:hAnsi="Arial" w:cs="Arial"/>
          <w:sz w:val="24"/>
          <w:szCs w:val="24"/>
        </w:rPr>
        <w:t xml:space="preserve"> to deliver this social value initiative</w:t>
      </w:r>
      <w:r w:rsidR="00753082">
        <w:rPr>
          <w:rFonts w:ascii="Arial" w:hAnsi="Arial" w:cs="Arial"/>
          <w:sz w:val="24"/>
          <w:szCs w:val="24"/>
        </w:rPr>
        <w:t xml:space="preserve"> within its methodology submitted at tender stage</w:t>
      </w:r>
      <w:r>
        <w:rPr>
          <w:rFonts w:ascii="Arial" w:hAnsi="Arial" w:cs="Arial"/>
          <w:sz w:val="24"/>
          <w:szCs w:val="24"/>
        </w:rPr>
        <w:t xml:space="preserve">, </w:t>
      </w:r>
      <w:r w:rsidR="003E67BB">
        <w:rPr>
          <w:rFonts w:ascii="Arial" w:hAnsi="Arial" w:cs="Arial"/>
          <w:sz w:val="24"/>
          <w:szCs w:val="24"/>
        </w:rPr>
        <w:t>the Supplier</w:t>
      </w:r>
      <w:r>
        <w:rPr>
          <w:rFonts w:ascii="Arial" w:hAnsi="Arial" w:cs="Arial"/>
          <w:sz w:val="24"/>
          <w:szCs w:val="24"/>
        </w:rPr>
        <w:t xml:space="preserve"> will provide paid employment opportunities</w:t>
      </w:r>
      <w:r w:rsidR="00AE0821" w:rsidRPr="00AE0821">
        <w:rPr>
          <w:rFonts w:ascii="Arial" w:hAnsi="Arial" w:cs="Arial"/>
          <w:sz w:val="24"/>
          <w:szCs w:val="24"/>
        </w:rPr>
        <w:t xml:space="preserve"> on the contract for people who are furthest from the labour market and/or from deprived areas</w:t>
      </w:r>
      <w:r w:rsidR="00AE0821">
        <w:rPr>
          <w:rStyle w:val="FootnoteReference"/>
          <w:rFonts w:ascii="Arial" w:hAnsi="Arial" w:cs="Arial"/>
          <w:sz w:val="24"/>
          <w:szCs w:val="24"/>
        </w:rPr>
        <w:footnoteReference w:id="3"/>
      </w:r>
      <w:r w:rsidR="00AE0821" w:rsidRPr="00AE0821">
        <w:rPr>
          <w:rFonts w:ascii="Arial" w:hAnsi="Arial" w:cs="Arial"/>
          <w:sz w:val="24"/>
          <w:szCs w:val="24"/>
        </w:rPr>
        <w:t>.  The Supplier must ensure that they satisfy one of the following categories</w:t>
      </w:r>
      <w:r w:rsidR="00AE0821" w:rsidRPr="00AE0821">
        <w:rPr>
          <w:rFonts w:ascii="Arial" w:eastAsia="Times New Roman" w:hAnsi="Arial" w:cs="Arial"/>
          <w:sz w:val="24"/>
          <w:szCs w:val="24"/>
        </w:rPr>
        <w:t xml:space="preserve">: </w:t>
      </w:r>
    </w:p>
    <w:p w14:paraId="115CAD0F" w14:textId="7BA9BDE8" w:rsidR="007110F9" w:rsidRPr="00454C8C" w:rsidRDefault="007110F9" w:rsidP="007110F9">
      <w:pPr>
        <w:pStyle w:val="ListParagraph"/>
        <w:numPr>
          <w:ilvl w:val="0"/>
          <w:numId w:val="1"/>
        </w:numPr>
        <w:rPr>
          <w:rFonts w:ascii="Arial" w:hAnsi="Arial" w:cs="Arial"/>
          <w:sz w:val="24"/>
          <w:szCs w:val="24"/>
          <w:lang w:val="en-US"/>
        </w:rPr>
      </w:pPr>
      <w:commentRangeStart w:id="10"/>
      <w:r w:rsidRPr="00454C8C">
        <w:rPr>
          <w:rFonts w:ascii="Arial" w:hAnsi="Arial" w:cs="Arial"/>
          <w:sz w:val="24"/>
          <w:szCs w:val="24"/>
          <w:lang w:val="en-US"/>
        </w:rPr>
        <w:t xml:space="preserve">a person who is in education or has left education in the last 12 months </w:t>
      </w:r>
      <w:r w:rsidRPr="00454C8C">
        <w:rPr>
          <w:rFonts w:ascii="Arial" w:hAnsi="Arial" w:cs="Arial"/>
          <w:sz w:val="24"/>
          <w:szCs w:val="24"/>
          <w:u w:val="single"/>
          <w:lang w:val="en-US"/>
        </w:rPr>
        <w:t>and</w:t>
      </w:r>
      <w:r w:rsidRPr="00454C8C">
        <w:rPr>
          <w:rFonts w:ascii="Arial" w:hAnsi="Arial" w:cs="Arial"/>
          <w:sz w:val="24"/>
          <w:szCs w:val="24"/>
          <w:lang w:val="en-US"/>
        </w:rPr>
        <w:t xml:space="preserve"> is seeking employment;   </w:t>
      </w:r>
    </w:p>
    <w:p w14:paraId="2B67D4EB" w14:textId="77777777" w:rsidR="007110F9" w:rsidRPr="002A578A" w:rsidRDefault="007110F9" w:rsidP="007110F9">
      <w:pPr>
        <w:pStyle w:val="ListParagraph"/>
        <w:numPr>
          <w:ilvl w:val="0"/>
          <w:numId w:val="2"/>
        </w:numPr>
        <w:rPr>
          <w:rFonts w:ascii="Arial" w:hAnsi="Arial" w:cs="Arial"/>
          <w:sz w:val="24"/>
          <w:szCs w:val="24"/>
          <w:lang w:val="en-US"/>
        </w:rPr>
      </w:pPr>
      <w:r w:rsidRPr="002A578A">
        <w:rPr>
          <w:rFonts w:ascii="Arial" w:hAnsi="Arial" w:cs="Arial"/>
          <w:sz w:val="24"/>
          <w:szCs w:val="24"/>
          <w:lang w:val="en-US"/>
        </w:rPr>
        <w:t>people who are long-term unemployed</w:t>
      </w:r>
      <w:r w:rsidRPr="002A578A">
        <w:rPr>
          <w:rStyle w:val="FootnoteReference"/>
          <w:rFonts w:ascii="Arial" w:hAnsi="Arial" w:cs="Arial"/>
          <w:sz w:val="24"/>
          <w:szCs w:val="24"/>
          <w:lang w:val="en-US"/>
        </w:rPr>
        <w:footnoteReference w:id="4"/>
      </w:r>
    </w:p>
    <w:p w14:paraId="49600540" w14:textId="77777777" w:rsidR="007110F9" w:rsidRPr="002A578A" w:rsidRDefault="007110F9" w:rsidP="007110F9">
      <w:pPr>
        <w:pStyle w:val="ListParagraph"/>
        <w:numPr>
          <w:ilvl w:val="0"/>
          <w:numId w:val="2"/>
        </w:numPr>
        <w:rPr>
          <w:rFonts w:ascii="Arial" w:hAnsi="Arial" w:cs="Arial"/>
          <w:sz w:val="24"/>
          <w:szCs w:val="24"/>
          <w:lang w:val="en-US"/>
        </w:rPr>
      </w:pPr>
      <w:r w:rsidRPr="002A578A">
        <w:rPr>
          <w:rFonts w:ascii="Arial" w:hAnsi="Arial" w:cs="Arial"/>
          <w:sz w:val="24"/>
          <w:szCs w:val="24"/>
          <w:lang w:val="en-US"/>
        </w:rPr>
        <w:t>people who have a disability</w:t>
      </w:r>
    </w:p>
    <w:p w14:paraId="03B645D7" w14:textId="77777777" w:rsidR="007110F9" w:rsidRPr="002A578A" w:rsidRDefault="007110F9" w:rsidP="007110F9">
      <w:pPr>
        <w:pStyle w:val="ListParagraph"/>
        <w:numPr>
          <w:ilvl w:val="0"/>
          <w:numId w:val="2"/>
        </w:numPr>
        <w:rPr>
          <w:rFonts w:ascii="Arial" w:hAnsi="Arial" w:cs="Arial"/>
          <w:sz w:val="24"/>
          <w:szCs w:val="24"/>
          <w:lang w:val="en-US"/>
        </w:rPr>
      </w:pPr>
      <w:r w:rsidRPr="002A578A">
        <w:rPr>
          <w:rFonts w:ascii="Arial" w:hAnsi="Arial" w:cs="Arial"/>
          <w:sz w:val="24"/>
          <w:szCs w:val="24"/>
          <w:lang w:val="en-US"/>
        </w:rPr>
        <w:t>people who are located in deprived areas</w:t>
      </w:r>
    </w:p>
    <w:p w14:paraId="02A1F791" w14:textId="77777777" w:rsidR="007110F9" w:rsidRPr="002A578A" w:rsidRDefault="007110F9" w:rsidP="007110F9">
      <w:pPr>
        <w:pStyle w:val="ListParagraph"/>
        <w:numPr>
          <w:ilvl w:val="0"/>
          <w:numId w:val="2"/>
        </w:numPr>
        <w:rPr>
          <w:rFonts w:ascii="Arial" w:hAnsi="Arial" w:cs="Arial"/>
          <w:sz w:val="24"/>
          <w:szCs w:val="24"/>
          <w:lang w:val="en-US"/>
        </w:rPr>
      </w:pPr>
      <w:r w:rsidRPr="002A578A">
        <w:rPr>
          <w:rFonts w:ascii="Arial" w:hAnsi="Arial" w:cs="Arial"/>
          <w:sz w:val="24"/>
          <w:szCs w:val="24"/>
          <w:lang w:val="en-US"/>
        </w:rPr>
        <w:t>people who are underrepresented in the contract's workforce</w:t>
      </w:r>
    </w:p>
    <w:p w14:paraId="7E3B2830" w14:textId="77777777" w:rsidR="007110F9" w:rsidRPr="00454C8C" w:rsidRDefault="007110F9" w:rsidP="007110F9">
      <w:pPr>
        <w:pStyle w:val="ListParagraph"/>
        <w:numPr>
          <w:ilvl w:val="0"/>
          <w:numId w:val="2"/>
        </w:numPr>
        <w:rPr>
          <w:rFonts w:ascii="Arial" w:hAnsi="Arial" w:cs="Arial"/>
          <w:b/>
          <w:sz w:val="24"/>
          <w:szCs w:val="24"/>
          <w:lang w:val="en-US"/>
        </w:rPr>
      </w:pPr>
      <w:r w:rsidRPr="002A578A">
        <w:rPr>
          <w:rFonts w:ascii="Arial" w:hAnsi="Arial" w:cs="Arial"/>
          <w:sz w:val="24"/>
          <w:szCs w:val="24"/>
          <w:lang w:val="en-US"/>
        </w:rPr>
        <w:t>another person who faces barriers to employment or who is at risk of social exclusion, as accepted by the Authority, at the Authority’s discretion</w:t>
      </w:r>
      <w:commentRangeEnd w:id="10"/>
      <w:r w:rsidR="00753082">
        <w:rPr>
          <w:rStyle w:val="CommentReference"/>
        </w:rPr>
        <w:commentReference w:id="10"/>
      </w:r>
    </w:p>
    <w:p w14:paraId="3E81ABEE" w14:textId="0E15CD26" w:rsidR="007110F9" w:rsidRPr="002A578A" w:rsidRDefault="007110F9" w:rsidP="001A1479">
      <w:pPr>
        <w:rPr>
          <w:rFonts w:ascii="Arial" w:hAnsi="Arial" w:cs="Arial"/>
          <w:sz w:val="24"/>
          <w:szCs w:val="24"/>
          <w:lang w:val="en-US"/>
        </w:rPr>
      </w:pPr>
      <w:r w:rsidRPr="002A578A">
        <w:rPr>
          <w:rFonts w:ascii="Arial" w:hAnsi="Arial" w:cs="Arial"/>
          <w:sz w:val="24"/>
          <w:szCs w:val="24"/>
        </w:rPr>
        <w:t xml:space="preserve">Each employment vacancy must be notified to </w:t>
      </w:r>
      <w:bookmarkStart w:id="11" w:name="_Hlk109906009"/>
      <w:r w:rsidR="00415B87">
        <w:rPr>
          <w:rFonts w:ascii="Arial" w:hAnsi="Arial" w:cs="Arial"/>
        </w:rPr>
        <w:fldChar w:fldCharType="begin"/>
      </w:r>
      <w:r w:rsidR="00415B87">
        <w:rPr>
          <w:rFonts w:ascii="Arial" w:hAnsi="Arial" w:cs="Arial"/>
        </w:rPr>
        <w:instrText>HYPERLINK "http://</w:instrText>
      </w:r>
      <w:r w:rsidR="00415B87" w:rsidRPr="00D71560">
        <w:instrText>www.jobapplyni.com</w:instrText>
      </w:r>
      <w:r w:rsidR="00415B87">
        <w:rPr>
          <w:rFonts w:ascii="Arial" w:hAnsi="Arial" w:cs="Arial"/>
        </w:rPr>
        <w:instrText>"</w:instrText>
      </w:r>
      <w:r w:rsidR="00415B87">
        <w:rPr>
          <w:rFonts w:ascii="Arial" w:hAnsi="Arial" w:cs="Arial"/>
        </w:rPr>
      </w:r>
      <w:r w:rsidR="00415B87">
        <w:rPr>
          <w:rFonts w:ascii="Arial" w:hAnsi="Arial" w:cs="Arial"/>
        </w:rPr>
        <w:fldChar w:fldCharType="separate"/>
      </w:r>
      <w:r w:rsidR="00415B87" w:rsidRPr="00415B87">
        <w:rPr>
          <w:rStyle w:val="Hyperlink"/>
          <w:rFonts w:ascii="Arial" w:hAnsi="Arial" w:cs="Arial"/>
        </w:rPr>
        <w:t>www.jobapplyni.com</w:t>
      </w:r>
      <w:bookmarkEnd w:id="11"/>
      <w:r w:rsidR="00415B87">
        <w:rPr>
          <w:rFonts w:ascii="Arial" w:hAnsi="Arial" w:cs="Arial"/>
        </w:rPr>
        <w:fldChar w:fldCharType="end"/>
      </w:r>
      <w:r w:rsidRPr="002A578A">
        <w:rPr>
          <w:rFonts w:ascii="Arial" w:hAnsi="Arial" w:cs="Arial"/>
          <w:sz w:val="24"/>
          <w:szCs w:val="24"/>
        </w:rPr>
        <w:t xml:space="preserve"> and one or more organisations registered on the Social Value Unit website (</w:t>
      </w:r>
      <w:hyperlink r:id="rId14" w:history="1">
        <w:r w:rsidR="00AB28D4" w:rsidRPr="0070188A">
          <w:rPr>
            <w:rStyle w:val="Hyperlink"/>
            <w:rFonts w:ascii="Arial" w:hAnsi="Arial" w:cs="Arial"/>
            <w:sz w:val="24"/>
            <w:szCs w:val="24"/>
          </w:rPr>
          <w:t>www.socialvalueni.org/contractors/find-a-broker/</w:t>
        </w:r>
      </w:hyperlink>
      <w:r w:rsidRPr="002A578A">
        <w:rPr>
          <w:rFonts w:ascii="Arial" w:hAnsi="Arial" w:cs="Arial"/>
          <w:sz w:val="24"/>
          <w:szCs w:val="24"/>
        </w:rPr>
        <w:t xml:space="preserve">) and/or equivalent agencies named </w:t>
      </w:r>
      <w:r w:rsidRPr="002A578A">
        <w:rPr>
          <w:rFonts w:ascii="Arial" w:hAnsi="Arial" w:cs="Arial"/>
          <w:sz w:val="24"/>
          <w:szCs w:val="24"/>
        </w:rPr>
        <w:lastRenderedPageBreak/>
        <w:t>by or agreed with the Authority for this purpose. Sufficient time must be allowed for information on vacancies to be made available and applications submitted.</w:t>
      </w:r>
    </w:p>
    <w:p w14:paraId="0FAD91EB" w14:textId="77777777" w:rsidR="007110F9" w:rsidRPr="002A578A" w:rsidRDefault="007110F9" w:rsidP="001A1479">
      <w:pPr>
        <w:rPr>
          <w:rFonts w:ascii="Arial" w:hAnsi="Arial" w:cs="Arial"/>
          <w:b/>
          <w:sz w:val="24"/>
          <w:szCs w:val="24"/>
        </w:rPr>
      </w:pPr>
      <w:r w:rsidRPr="002A578A">
        <w:rPr>
          <w:rFonts w:ascii="Arial" w:hAnsi="Arial" w:cs="Arial"/>
          <w:b/>
          <w:sz w:val="24"/>
          <w:szCs w:val="24"/>
        </w:rPr>
        <w:t>X.1</w:t>
      </w:r>
      <w:r w:rsidRPr="002A578A">
        <w:rPr>
          <w:rFonts w:ascii="Arial" w:hAnsi="Arial" w:cs="Arial"/>
          <w:b/>
          <w:sz w:val="24"/>
          <w:szCs w:val="24"/>
        </w:rPr>
        <w:tab/>
        <w:t>Support and Training</w:t>
      </w:r>
    </w:p>
    <w:p w14:paraId="10C3B0A7"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Each beneficiary must be:</w:t>
      </w:r>
    </w:p>
    <w:p w14:paraId="3E5CA6B3" w14:textId="77777777" w:rsidR="007110F9" w:rsidRPr="002A578A" w:rsidRDefault="007110F9" w:rsidP="007110F9">
      <w:pPr>
        <w:pStyle w:val="ListParagraph"/>
        <w:numPr>
          <w:ilvl w:val="0"/>
          <w:numId w:val="3"/>
        </w:numPr>
        <w:rPr>
          <w:rFonts w:ascii="Arial" w:hAnsi="Arial" w:cs="Arial"/>
          <w:sz w:val="24"/>
          <w:szCs w:val="24"/>
          <w:lang w:val="en-US"/>
        </w:rPr>
      </w:pPr>
      <w:r w:rsidRPr="002A578A">
        <w:rPr>
          <w:rFonts w:ascii="Arial" w:hAnsi="Arial" w:cs="Arial"/>
          <w:sz w:val="24"/>
          <w:szCs w:val="24"/>
          <w:lang w:val="en-US" w:eastAsia="en-GB"/>
        </w:rPr>
        <w:t xml:space="preserve">provided with the opportunity to </w:t>
      </w:r>
      <w:r w:rsidRPr="002A578A">
        <w:rPr>
          <w:rFonts w:ascii="Arial" w:hAnsi="Arial" w:cs="Arial"/>
          <w:sz w:val="24"/>
          <w:szCs w:val="24"/>
          <w:lang w:val="en-US"/>
        </w:rPr>
        <w:t>obtain training and accreditation relevant to the tasks they are expected to perform;</w:t>
      </w:r>
    </w:p>
    <w:p w14:paraId="0373E511" w14:textId="26F07DD9" w:rsidR="007110F9" w:rsidRPr="002A578A" w:rsidRDefault="007110F9" w:rsidP="007110F9">
      <w:pPr>
        <w:pStyle w:val="ListParagraph"/>
        <w:numPr>
          <w:ilvl w:val="0"/>
          <w:numId w:val="3"/>
        </w:numPr>
        <w:rPr>
          <w:rFonts w:ascii="Arial" w:hAnsi="Arial" w:cs="Arial"/>
          <w:sz w:val="24"/>
          <w:szCs w:val="24"/>
          <w:lang w:val="en-US"/>
        </w:rPr>
      </w:pPr>
      <w:r w:rsidRPr="002A578A">
        <w:rPr>
          <w:rFonts w:ascii="Arial" w:hAnsi="Arial" w:cs="Arial"/>
          <w:sz w:val="24"/>
          <w:szCs w:val="24"/>
          <w:lang w:val="en-US"/>
        </w:rPr>
        <w:t xml:space="preserve">asked if they would like to receive support with numeracy, literacy and information technology, and those that do must be signposted to sources of training and accreditation for these Essential Skills; </w:t>
      </w:r>
    </w:p>
    <w:p w14:paraId="10276DF5" w14:textId="3CBEBF69" w:rsidR="007110F9" w:rsidRDefault="007110F9" w:rsidP="007110F9">
      <w:pPr>
        <w:pStyle w:val="ListParagraph"/>
        <w:numPr>
          <w:ilvl w:val="0"/>
          <w:numId w:val="3"/>
        </w:numPr>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sidR="00D71560">
        <w:rPr>
          <w:rFonts w:ascii="Arial" w:hAnsi="Arial" w:cs="Arial"/>
          <w:sz w:val="24"/>
          <w:szCs w:val="24"/>
          <w:lang w:val="en-US"/>
        </w:rPr>
        <w:t>; and</w:t>
      </w:r>
    </w:p>
    <w:p w14:paraId="0AFADFBD" w14:textId="48733B08" w:rsidR="00753082" w:rsidRPr="00753082" w:rsidRDefault="00753082" w:rsidP="00753082">
      <w:pPr>
        <w:pStyle w:val="ListParagraph"/>
        <w:numPr>
          <w:ilvl w:val="0"/>
          <w:numId w:val="3"/>
        </w:numPr>
        <w:jc w:val="both"/>
        <w:rPr>
          <w:rFonts w:ascii="Arial" w:hAnsi="Arial" w:cs="Arial"/>
          <w:sz w:val="24"/>
          <w:szCs w:val="24"/>
          <w:lang w:val="en-US"/>
        </w:rPr>
      </w:pPr>
      <w:r>
        <w:rPr>
          <w:rFonts w:ascii="Arial" w:hAnsi="Arial" w:cs="Arial"/>
          <w:sz w:val="24"/>
          <w:szCs w:val="24"/>
          <w:lang w:val="en-US"/>
        </w:rPr>
        <w:t>supported in developing soft skills relevant to the workplace (e.g. communication, teamworking, time management, problem-solving etc.).</w:t>
      </w:r>
    </w:p>
    <w:p w14:paraId="53B20CFF" w14:textId="77777777" w:rsidR="007110F9" w:rsidRDefault="007110F9" w:rsidP="001A1479">
      <w:pPr>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industry sources that they identify.</w:t>
      </w:r>
    </w:p>
    <w:p w14:paraId="29BBE9FA" w14:textId="77777777" w:rsidR="00343624" w:rsidRPr="00CA3DA8" w:rsidRDefault="00343624" w:rsidP="00343624">
      <w:pPr>
        <w:pStyle w:val="Heading2"/>
        <w:rPr>
          <w:rFonts w:ascii="Arial" w:hAnsi="Arial" w:cs="Arial"/>
          <w:sz w:val="24"/>
          <w:szCs w:val="24"/>
        </w:rPr>
      </w:pPr>
      <w:r w:rsidRPr="00CA3DA8">
        <w:rPr>
          <w:rFonts w:ascii="Arial" w:hAnsi="Arial" w:cs="Arial"/>
          <w:sz w:val="24"/>
          <w:szCs w:val="24"/>
        </w:rPr>
        <w:t>X.0</w:t>
      </w:r>
      <w:r w:rsidRPr="00CA3DA8">
        <w:rPr>
          <w:rFonts w:ascii="Arial" w:hAnsi="Arial" w:cs="Arial"/>
          <w:sz w:val="24"/>
          <w:szCs w:val="24"/>
        </w:rPr>
        <w:tab/>
        <w:t>Unwaged work placements</w:t>
      </w:r>
    </w:p>
    <w:p w14:paraId="488640F7" w14:textId="6A7C789B" w:rsidR="00343624" w:rsidRPr="00D71560" w:rsidRDefault="00753082" w:rsidP="00753082">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it will provide </w:t>
      </w:r>
      <w:r w:rsidR="00343624" w:rsidRPr="00CA3DA8">
        <w:rPr>
          <w:rFonts w:ascii="Arial" w:hAnsi="Arial" w:cs="Arial"/>
          <w:sz w:val="24"/>
          <w:szCs w:val="24"/>
        </w:rPr>
        <w:t>unwaged work placements on the contract for</w:t>
      </w:r>
      <w:r w:rsidR="00D71560">
        <w:rPr>
          <w:rFonts w:ascii="Arial" w:hAnsi="Arial" w:cs="Arial"/>
          <w:sz w:val="24"/>
          <w:szCs w:val="24"/>
        </w:rPr>
        <w:t xml:space="preserve"> </w:t>
      </w:r>
      <w:r w:rsidR="00343624" w:rsidRPr="00753082">
        <w:rPr>
          <w:rFonts w:ascii="Arial" w:hAnsi="Arial" w:cs="Arial"/>
          <w:sz w:val="24"/>
          <w:szCs w:val="24"/>
          <w:lang w:val="en-US"/>
        </w:rPr>
        <w:t xml:space="preserve">people who </w:t>
      </w:r>
      <w:r w:rsidR="00343624" w:rsidRPr="00753082">
        <w:rPr>
          <w:rFonts w:ascii="Arial" w:eastAsia="Times New Roman" w:hAnsi="Arial" w:cs="Arial"/>
          <w:sz w:val="24"/>
          <w:szCs w:val="24"/>
          <w:lang w:eastAsia="en-GB"/>
        </w:rPr>
        <w:t>face barriers to employment and/or who are located in deprived areas</w:t>
      </w:r>
      <w:r w:rsidR="00343624" w:rsidRPr="00753082">
        <w:rPr>
          <w:rFonts w:ascii="Arial" w:hAnsi="Arial" w:cs="Arial"/>
          <w:sz w:val="24"/>
          <w:szCs w:val="24"/>
          <w:lang w:val="en-US"/>
        </w:rPr>
        <w:t xml:space="preserve">. This can include for example, people who are long-term </w:t>
      </w:r>
      <w:commentRangeStart w:id="12"/>
      <w:r w:rsidR="00343624" w:rsidRPr="00753082">
        <w:rPr>
          <w:rFonts w:ascii="Arial" w:hAnsi="Arial" w:cs="Arial"/>
          <w:sz w:val="24"/>
          <w:szCs w:val="24"/>
          <w:lang w:val="en-US"/>
        </w:rPr>
        <w:t>unemployed</w:t>
      </w:r>
      <w:commentRangeEnd w:id="12"/>
      <w:r w:rsidR="00343624" w:rsidRPr="00CA3DA8">
        <w:rPr>
          <w:rStyle w:val="CommentReference"/>
          <w:rFonts w:ascii="Arial" w:hAnsi="Arial" w:cs="Arial"/>
          <w:sz w:val="24"/>
          <w:szCs w:val="24"/>
        </w:rPr>
        <w:commentReference w:id="12"/>
      </w:r>
      <w:r w:rsidR="00343624" w:rsidRPr="00753082">
        <w:rPr>
          <w:rFonts w:ascii="Arial" w:hAnsi="Arial" w:cs="Arial"/>
          <w:sz w:val="24"/>
          <w:szCs w:val="24"/>
          <w:lang w:val="en-US"/>
        </w:rPr>
        <w:t>, people who are located in deprived areas</w:t>
      </w:r>
      <w:r w:rsidR="00343624" w:rsidRPr="00CA3DA8">
        <w:rPr>
          <w:rStyle w:val="FootnoteReference"/>
          <w:rFonts w:ascii="Arial" w:hAnsi="Arial" w:cs="Arial"/>
          <w:sz w:val="24"/>
          <w:szCs w:val="24"/>
          <w:lang w:val="en-US"/>
        </w:rPr>
        <w:footnoteReference w:id="5"/>
      </w:r>
      <w:r w:rsidR="00343624" w:rsidRPr="00753082">
        <w:rPr>
          <w:rFonts w:ascii="Arial" w:hAnsi="Arial" w:cs="Arial"/>
          <w:sz w:val="24"/>
          <w:szCs w:val="24"/>
          <w:lang w:val="en-US"/>
        </w:rPr>
        <w:t xml:space="preserve">, people who have a disability and people who are underrepresented in the contract’s workforce. </w:t>
      </w:r>
    </w:p>
    <w:p w14:paraId="339EE5BA" w14:textId="7688E2D4" w:rsidR="00343624" w:rsidRPr="00CA3DA8" w:rsidRDefault="00343624" w:rsidP="00343624">
      <w:pPr>
        <w:rPr>
          <w:rFonts w:ascii="Arial" w:hAnsi="Arial" w:cs="Arial"/>
          <w:sz w:val="24"/>
          <w:szCs w:val="24"/>
        </w:rPr>
      </w:pPr>
      <w:r w:rsidRPr="00CA3DA8">
        <w:rPr>
          <w:rFonts w:ascii="Arial" w:hAnsi="Arial" w:cs="Arial"/>
          <w:sz w:val="24"/>
          <w:szCs w:val="24"/>
        </w:rPr>
        <w:t>The Supplier is to provide work placement participants with meaningful work experience, training</w:t>
      </w:r>
      <w:r w:rsidR="003E67BB">
        <w:rPr>
          <w:rFonts w:ascii="Arial" w:hAnsi="Arial" w:cs="Arial"/>
          <w:sz w:val="24"/>
          <w:szCs w:val="24"/>
        </w:rPr>
        <w:t xml:space="preserve">, </w:t>
      </w:r>
      <w:r w:rsidRPr="00CA3DA8">
        <w:rPr>
          <w:rFonts w:ascii="Arial" w:hAnsi="Arial" w:cs="Arial"/>
          <w:sz w:val="24"/>
          <w:szCs w:val="24"/>
        </w:rPr>
        <w:t>development</w:t>
      </w:r>
      <w:r w:rsidR="003E67BB">
        <w:rPr>
          <w:rFonts w:ascii="Arial" w:hAnsi="Arial" w:cs="Arial"/>
          <w:sz w:val="24"/>
          <w:szCs w:val="24"/>
        </w:rPr>
        <w:t xml:space="preserve"> and mentoring</w:t>
      </w:r>
      <w:r w:rsidRPr="00CA3DA8">
        <w:rPr>
          <w:rFonts w:ascii="Arial" w:hAnsi="Arial" w:cs="Arial"/>
          <w:sz w:val="24"/>
          <w:szCs w:val="24"/>
        </w:rPr>
        <w:t xml:space="preserve"> which will enhance their opportunities for future employment. </w:t>
      </w:r>
    </w:p>
    <w:p w14:paraId="71DFDFEB" w14:textId="77777777" w:rsidR="00343624" w:rsidRPr="00CA3DA8" w:rsidRDefault="00343624" w:rsidP="00343624">
      <w:pPr>
        <w:rPr>
          <w:rFonts w:ascii="Arial" w:hAnsi="Arial" w:cs="Arial"/>
          <w:sz w:val="24"/>
          <w:szCs w:val="24"/>
        </w:rPr>
      </w:pPr>
      <w:r w:rsidRPr="00CA3DA8">
        <w:rPr>
          <w:rFonts w:ascii="Arial" w:hAnsi="Arial" w:cs="Arial"/>
          <w:sz w:val="24"/>
          <w:szCs w:val="24"/>
        </w:rPr>
        <w:t xml:space="preserve">Each unpaid work placement opportunity must be notified to one or more organisations registered on the Social Value Unit website </w:t>
      </w:r>
      <w:r w:rsidRPr="00CA3DA8">
        <w:rPr>
          <w:rFonts w:ascii="Arial" w:hAnsi="Arial" w:cs="Arial"/>
          <w:sz w:val="24"/>
          <w:szCs w:val="24"/>
        </w:rPr>
        <w:lastRenderedPageBreak/>
        <w:t>(</w:t>
      </w:r>
      <w:hyperlink r:id="rId15" w:history="1">
        <w:r w:rsidRPr="00CA3DA8">
          <w:rPr>
            <w:rStyle w:val="Hyperlink"/>
            <w:rFonts w:ascii="Arial" w:hAnsi="Arial" w:cs="Arial"/>
            <w:sz w:val="24"/>
            <w:szCs w:val="24"/>
          </w:rPr>
          <w:t>www.socialvalueni.org/Suppliers/find-a-broker/</w:t>
        </w:r>
      </w:hyperlink>
      <w:r w:rsidRPr="00CA3DA8">
        <w:rPr>
          <w:rFonts w:ascii="Arial" w:hAnsi="Arial" w:cs="Arial"/>
          <w:sz w:val="24"/>
          <w:szCs w:val="24"/>
        </w:rPr>
        <w:t>) and/or equivalent agencies named by or agreed with the Authority for this purpose.</w:t>
      </w:r>
    </w:p>
    <w:p w14:paraId="349E21EC" w14:textId="77777777" w:rsidR="00343624" w:rsidRPr="00CA3DA8" w:rsidRDefault="00343624" w:rsidP="00343624">
      <w:pPr>
        <w:rPr>
          <w:rFonts w:ascii="Arial" w:hAnsi="Arial" w:cs="Arial"/>
          <w:sz w:val="24"/>
          <w:szCs w:val="24"/>
        </w:rPr>
      </w:pPr>
      <w:r w:rsidRPr="00CA3DA8">
        <w:rPr>
          <w:rFonts w:ascii="Arial" w:hAnsi="Arial" w:cs="Arial"/>
          <w:sz w:val="24"/>
          <w:szCs w:val="24"/>
        </w:rPr>
        <w:t xml:space="preserve">The Department of Communities works with employers to offer meaning work placements. Learn more about the support available </w:t>
      </w:r>
      <w:hyperlink r:id="rId16" w:history="1">
        <w:r w:rsidRPr="00CA3DA8">
          <w:rPr>
            <w:rStyle w:val="Hyperlink"/>
            <w:rFonts w:ascii="Arial" w:hAnsi="Arial" w:cs="Arial"/>
            <w:sz w:val="24"/>
            <w:szCs w:val="24"/>
          </w:rPr>
          <w:t>here</w:t>
        </w:r>
      </w:hyperlink>
      <w:r w:rsidRPr="00CA3DA8">
        <w:rPr>
          <w:rFonts w:ascii="Arial" w:hAnsi="Arial" w:cs="Arial"/>
          <w:sz w:val="24"/>
          <w:szCs w:val="24"/>
        </w:rPr>
        <w:t>.</w:t>
      </w:r>
    </w:p>
    <w:p w14:paraId="318835C6" w14:textId="77777777" w:rsidR="00343624" w:rsidRPr="00CA3DA8" w:rsidRDefault="00343624" w:rsidP="00343624">
      <w:pPr>
        <w:rPr>
          <w:rFonts w:ascii="Arial" w:hAnsi="Arial" w:cs="Arial"/>
          <w:sz w:val="24"/>
          <w:szCs w:val="24"/>
        </w:rPr>
      </w:pPr>
    </w:p>
    <w:p w14:paraId="5183BB01" w14:textId="77777777" w:rsidR="00343624" w:rsidRPr="00CA3DA8" w:rsidRDefault="00343624" w:rsidP="00343624">
      <w:pPr>
        <w:pStyle w:val="Heading2"/>
        <w:rPr>
          <w:rFonts w:ascii="Arial" w:hAnsi="Arial" w:cs="Arial"/>
          <w:sz w:val="24"/>
          <w:szCs w:val="24"/>
        </w:rPr>
      </w:pPr>
      <w:r w:rsidRPr="00CA3DA8">
        <w:rPr>
          <w:rFonts w:ascii="Arial" w:hAnsi="Arial" w:cs="Arial"/>
          <w:sz w:val="24"/>
          <w:szCs w:val="24"/>
        </w:rPr>
        <w:t>X.0</w:t>
      </w:r>
      <w:r w:rsidRPr="00CA3DA8">
        <w:rPr>
          <w:rFonts w:ascii="Arial" w:hAnsi="Arial" w:cs="Arial"/>
          <w:sz w:val="24"/>
          <w:szCs w:val="24"/>
        </w:rPr>
        <w:tab/>
        <w:t>Skills development and educational attainment</w:t>
      </w:r>
    </w:p>
    <w:p w14:paraId="24D71DB8" w14:textId="7BBC98C6" w:rsidR="00343624" w:rsidRDefault="00753082" w:rsidP="00753082">
      <w:pPr>
        <w:rPr>
          <w:rFonts w:ascii="Arial" w:hAnsi="Arial" w:cs="Arial"/>
          <w:sz w:val="24"/>
          <w:szCs w:val="24"/>
          <w:lang w:val="en-US"/>
        </w:rPr>
      </w:pPr>
      <w:r>
        <w:rPr>
          <w:rFonts w:ascii="Arial" w:hAnsi="Arial" w:cs="Arial"/>
          <w:sz w:val="24"/>
          <w:szCs w:val="24"/>
        </w:rPr>
        <w:t xml:space="preserve">Where the Supplier selects to deliver this initiative within its methodology submitted at tender stage, the Supplier will provide </w:t>
      </w:r>
      <w:r w:rsidR="00343624" w:rsidRPr="00CA3DA8">
        <w:rPr>
          <w:rFonts w:ascii="Arial" w:hAnsi="Arial" w:cs="Arial"/>
          <w:sz w:val="24"/>
          <w:szCs w:val="24"/>
        </w:rPr>
        <w:t>skills development and educational attainment support in areas related to the contract to an education provider or organisation within the Voluntary, Community and Social Enterprise sector to aid the career development o</w:t>
      </w:r>
      <w:r>
        <w:rPr>
          <w:rFonts w:ascii="Arial" w:hAnsi="Arial" w:cs="Arial"/>
          <w:sz w:val="24"/>
          <w:szCs w:val="24"/>
        </w:rPr>
        <w:t xml:space="preserve">f </w:t>
      </w:r>
      <w:r w:rsidR="00343624" w:rsidRPr="00753082">
        <w:rPr>
          <w:rFonts w:ascii="Arial" w:hAnsi="Arial" w:cs="Arial"/>
          <w:sz w:val="24"/>
          <w:szCs w:val="24"/>
          <w:lang w:val="en-US"/>
        </w:rPr>
        <w:t xml:space="preserve">people who are considered to be disadvantaged in the labour market or at risk of social exclusion. This can include for example, </w:t>
      </w:r>
      <w:commentRangeStart w:id="14"/>
      <w:r w:rsidR="00343624" w:rsidRPr="00753082">
        <w:rPr>
          <w:rFonts w:ascii="Arial" w:hAnsi="Arial" w:cs="Arial"/>
          <w:sz w:val="24"/>
          <w:szCs w:val="24"/>
          <w:lang w:val="en-US"/>
        </w:rPr>
        <w:t xml:space="preserve">people who are long-term unemployed, people who are located in deprived areas, people who have a disability and people who are underrepresented in the contract’s workforce. </w:t>
      </w:r>
      <w:commentRangeEnd w:id="14"/>
      <w:r w:rsidR="00473F94">
        <w:rPr>
          <w:rStyle w:val="CommentReference"/>
        </w:rPr>
        <w:commentReference w:id="14"/>
      </w:r>
    </w:p>
    <w:p w14:paraId="40517F78" w14:textId="77777777" w:rsidR="003E67BB" w:rsidRPr="002A578A" w:rsidRDefault="003E67BB" w:rsidP="003E67BB">
      <w:pPr>
        <w:jc w:val="both"/>
        <w:rPr>
          <w:rFonts w:ascii="Arial" w:hAnsi="Arial" w:cs="Arial"/>
          <w:sz w:val="24"/>
          <w:szCs w:val="24"/>
        </w:rPr>
      </w:pPr>
      <w:r w:rsidRPr="002A578A">
        <w:rPr>
          <w:rFonts w:ascii="Arial" w:hAnsi="Arial" w:cs="Arial"/>
          <w:sz w:val="24"/>
          <w:szCs w:val="24"/>
        </w:rPr>
        <w:t>This support can include</w:t>
      </w:r>
      <w:r>
        <w:rPr>
          <w:rFonts w:ascii="Arial" w:hAnsi="Arial" w:cs="Arial"/>
          <w:sz w:val="24"/>
          <w:szCs w:val="24"/>
        </w:rPr>
        <w:t>, for example:</w:t>
      </w:r>
      <w:r w:rsidRPr="002A578A">
        <w:rPr>
          <w:rFonts w:ascii="Arial" w:hAnsi="Arial" w:cs="Arial"/>
          <w:sz w:val="24"/>
          <w:szCs w:val="24"/>
        </w:rPr>
        <w:t xml:space="preserve"> vocational talks, curriculum support, careers guidance, workplace visits,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30F8E80B" w14:textId="30F717C3" w:rsidR="00343624" w:rsidRPr="00753082" w:rsidRDefault="00343624" w:rsidP="00343624">
      <w:pPr>
        <w:rPr>
          <w:rFonts w:ascii="Arial" w:hAnsi="Arial" w:cs="Arial"/>
          <w:sz w:val="24"/>
          <w:szCs w:val="24"/>
        </w:rPr>
      </w:pPr>
      <w:r w:rsidRPr="00CA3DA8">
        <w:rPr>
          <w:rFonts w:ascii="Arial" w:hAnsi="Arial" w:cs="Arial"/>
          <w:sz w:val="24"/>
          <w:szCs w:val="24"/>
        </w:rPr>
        <w:t>Each opportunity must be notified to one or more organisations registered on the Social Value Unit website (</w:t>
      </w:r>
      <w:hyperlink r:id="rId17" w:history="1">
        <w:r w:rsidRPr="00CA3DA8">
          <w:rPr>
            <w:rStyle w:val="Hyperlink"/>
            <w:rFonts w:ascii="Arial" w:hAnsi="Arial" w:cs="Arial"/>
            <w:sz w:val="24"/>
            <w:szCs w:val="24"/>
          </w:rPr>
          <w:t>www.socialvalueni.org/Suppliers/find-a-broker/</w:t>
        </w:r>
      </w:hyperlink>
      <w:r w:rsidRPr="00CA3DA8">
        <w:rPr>
          <w:rFonts w:ascii="Arial" w:hAnsi="Arial" w:cs="Arial"/>
          <w:sz w:val="24"/>
          <w:szCs w:val="24"/>
        </w:rPr>
        <w:t>) and/or equivalent agencies named by or agreed with the Authority for this purpose.</w:t>
      </w:r>
    </w:p>
    <w:p w14:paraId="0CB9BAAA" w14:textId="77777777" w:rsidR="00343624" w:rsidRPr="00873C9B" w:rsidRDefault="00343624" w:rsidP="00343624">
      <w:pPr>
        <w:pStyle w:val="Heading2"/>
        <w:rPr>
          <w:rFonts w:ascii="Arial" w:hAnsi="Arial" w:cs="Arial"/>
          <w:sz w:val="24"/>
          <w:szCs w:val="24"/>
        </w:rPr>
      </w:pPr>
      <w:r w:rsidRPr="00873C9B">
        <w:rPr>
          <w:rFonts w:ascii="Arial" w:hAnsi="Arial" w:cs="Arial"/>
          <w:sz w:val="24"/>
          <w:szCs w:val="24"/>
        </w:rPr>
        <w:t>X.0</w:t>
      </w:r>
      <w:r w:rsidRPr="00873C9B">
        <w:rPr>
          <w:rFonts w:ascii="Arial" w:hAnsi="Arial" w:cs="Arial"/>
          <w:sz w:val="24"/>
          <w:szCs w:val="24"/>
        </w:rPr>
        <w:tab/>
        <w:t>Digital skills development and educational attainment</w:t>
      </w:r>
    </w:p>
    <w:p w14:paraId="4C3AC514" w14:textId="77777777" w:rsidR="00343624" w:rsidRPr="00873C9B" w:rsidRDefault="00343624" w:rsidP="00343624">
      <w:pPr>
        <w:rPr>
          <w:rFonts w:ascii="Arial" w:hAnsi="Arial" w:cs="Arial"/>
          <w:sz w:val="24"/>
          <w:szCs w:val="24"/>
        </w:rPr>
      </w:pPr>
      <w:r w:rsidRPr="00873C9B">
        <w:rPr>
          <w:rFonts w:ascii="Arial" w:hAnsi="Arial" w:cs="Arial"/>
          <w:sz w:val="24"/>
          <w:szCs w:val="24"/>
        </w:rPr>
        <w:t xml:space="preserve">Policy Objective 3 of the Department of Economy’s Skills Strategy for Northern Ireland centres on “Enhancing Digital Skills, Developing Our Digital Spine”. Research and stakeholder engagement conducted throughout the development of the Strategy has repeatedly emphasised the critical importance of digital skills development in Northern Ireland. Research from the Office for National Statistics (ONS) demonstrated the high correlation between digital exclusion and social exclusion. Significant swathes of Northern Ireland populace are assessed to have a high or medium risk of digital exclusion. This is based on a combined assessment of access and skills issues and this highlights the importance of making reference to ongoing efforts to improve access across Northern Ireland. What is clear, however, is that </w:t>
      </w:r>
      <w:r w:rsidRPr="00873C9B">
        <w:rPr>
          <w:rFonts w:ascii="Arial" w:hAnsi="Arial" w:cs="Arial"/>
          <w:sz w:val="24"/>
          <w:szCs w:val="24"/>
        </w:rPr>
        <w:lastRenderedPageBreak/>
        <w:t>basic digital skills are a significant factor in Northern Ireland, with 32% of the population aged 16 – 65 having low or no digital skills. There is clear evidence of a digital skills issue in our society, with the more recent ONS Survey showing Northern Ireland having the highest proportion of non-internet users of any UK region.</w:t>
      </w:r>
    </w:p>
    <w:p w14:paraId="025C4276" w14:textId="3CF14499" w:rsidR="00343624" w:rsidRPr="00C2047C" w:rsidRDefault="00C2047C" w:rsidP="00C2047C">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r w:rsidR="00343624" w:rsidRPr="00873C9B">
        <w:rPr>
          <w:rFonts w:ascii="Arial" w:hAnsi="Arial" w:cs="Arial"/>
          <w:sz w:val="24"/>
          <w:szCs w:val="24"/>
        </w:rPr>
        <w:t>digital skills development and educational attainment initiatives</w:t>
      </w:r>
      <w:r>
        <w:rPr>
          <w:rFonts w:ascii="Arial" w:hAnsi="Arial" w:cs="Arial"/>
          <w:sz w:val="24"/>
          <w:szCs w:val="24"/>
        </w:rPr>
        <w:t xml:space="preserve"> </w:t>
      </w:r>
      <w:r w:rsidR="00343624" w:rsidRPr="00873C9B">
        <w:rPr>
          <w:rFonts w:ascii="Arial" w:hAnsi="Arial" w:cs="Arial"/>
          <w:sz w:val="24"/>
          <w:szCs w:val="24"/>
        </w:rPr>
        <w:t xml:space="preserve">in areas related to the Contract to an education provider(s) or organisation(s) within the voluntary community and social enterprise sector to enhance the digital capability of </w:t>
      </w:r>
      <w:r w:rsidR="00343624" w:rsidRPr="00C2047C">
        <w:rPr>
          <w:rStyle w:val="Heading7Char"/>
          <w:rFonts w:ascii="Arial" w:hAnsi="Arial" w:cs="Arial"/>
          <w:i w:val="0"/>
          <w:iCs w:val="0"/>
          <w:color w:val="auto"/>
          <w:sz w:val="24"/>
          <w:szCs w:val="24"/>
        </w:rPr>
        <w:t>people who are considered at risk of digital exclusion</w:t>
      </w:r>
      <w:r w:rsidR="00343624" w:rsidRPr="00C2047C">
        <w:rPr>
          <w:rFonts w:ascii="Arial" w:hAnsi="Arial" w:cs="Arial"/>
          <w:i/>
          <w:iCs/>
          <w:sz w:val="24"/>
          <w:szCs w:val="24"/>
        </w:rPr>
        <w:t>.</w:t>
      </w:r>
      <w:r w:rsidR="00343624" w:rsidRPr="00873C9B">
        <w:rPr>
          <w:rFonts w:ascii="Arial" w:hAnsi="Arial" w:cs="Arial"/>
          <w:sz w:val="24"/>
          <w:szCs w:val="24"/>
        </w:rPr>
        <w:t xml:space="preserve"> </w:t>
      </w:r>
      <w:r w:rsidR="00343624" w:rsidRPr="00873C9B">
        <w:rPr>
          <w:rFonts w:ascii="Arial" w:hAnsi="Arial" w:cs="Arial"/>
          <w:sz w:val="24"/>
          <w:szCs w:val="24"/>
          <w:lang w:val="en-US"/>
        </w:rPr>
        <w:t>This can include, for example</w:t>
      </w:r>
      <w:r>
        <w:rPr>
          <w:rFonts w:ascii="Arial" w:hAnsi="Arial" w:cs="Arial"/>
          <w:sz w:val="24"/>
          <w:szCs w:val="24"/>
          <w:lang w:val="en-US"/>
        </w:rPr>
        <w:t xml:space="preserve">, </w:t>
      </w:r>
      <w:commentRangeStart w:id="15"/>
      <w:r w:rsidR="00343624" w:rsidRPr="00C2047C">
        <w:rPr>
          <w:rFonts w:ascii="Arial" w:hAnsi="Arial" w:cs="Arial"/>
          <w:sz w:val="24"/>
          <w:szCs w:val="24"/>
        </w:rPr>
        <w:t>people with a disability, Looked after Children / care leavers, people who are located in deprived areas</w:t>
      </w:r>
      <w:r w:rsidR="00343624" w:rsidRPr="00873C9B">
        <w:rPr>
          <w:rStyle w:val="FootnoteReference"/>
          <w:rFonts w:ascii="Arial" w:hAnsi="Arial" w:cs="Arial"/>
          <w:sz w:val="24"/>
          <w:szCs w:val="24"/>
        </w:rPr>
        <w:footnoteReference w:id="6"/>
      </w:r>
      <w:r w:rsidR="00343624" w:rsidRPr="00C2047C">
        <w:rPr>
          <w:rFonts w:ascii="Arial" w:hAnsi="Arial" w:cs="Arial"/>
          <w:sz w:val="24"/>
          <w:szCs w:val="24"/>
        </w:rPr>
        <w:t>, people over the age of 65, people with an offending history, young people who are Not in Education, Employment or Training (NEET), people living in rural communities, or another group considered to be at risk of digital exclusion as agreed with the Authority, at the Authority’s discretion.</w:t>
      </w:r>
      <w:commentRangeEnd w:id="15"/>
      <w:r w:rsidR="00EA7094">
        <w:rPr>
          <w:rStyle w:val="CommentReference"/>
        </w:rPr>
        <w:commentReference w:id="15"/>
      </w:r>
    </w:p>
    <w:p w14:paraId="5A1F8941" w14:textId="77777777" w:rsidR="00343624" w:rsidRPr="00873C9B" w:rsidRDefault="00343624" w:rsidP="00343624">
      <w:pPr>
        <w:rPr>
          <w:rFonts w:ascii="Arial" w:hAnsi="Arial" w:cs="Arial"/>
          <w:sz w:val="24"/>
          <w:szCs w:val="24"/>
        </w:rPr>
      </w:pPr>
      <w:r w:rsidRPr="00873C9B">
        <w:rPr>
          <w:rFonts w:ascii="Arial" w:hAnsi="Arial" w:cs="Arial"/>
          <w:sz w:val="24"/>
          <w:szCs w:val="24"/>
        </w:rPr>
        <w:t>Activities may include, for example: workshops; online training; digital clinics; peer learning projects; or equivalent initiative as agreed with the Authority, at the Authority’s discretion. The Supplier shall agree the scope of activities with the Authority prior to delivery.</w:t>
      </w:r>
    </w:p>
    <w:p w14:paraId="06E17974" w14:textId="77777777" w:rsidR="00343624" w:rsidRPr="00873C9B" w:rsidRDefault="00343624" w:rsidP="00343624">
      <w:pPr>
        <w:rPr>
          <w:rFonts w:ascii="Arial" w:hAnsi="Arial" w:cs="Arial"/>
          <w:sz w:val="24"/>
          <w:szCs w:val="24"/>
        </w:rPr>
      </w:pPr>
      <w:r w:rsidRPr="00873C9B">
        <w:rPr>
          <w:rFonts w:ascii="Arial" w:hAnsi="Arial" w:cs="Arial"/>
          <w:sz w:val="24"/>
          <w:szCs w:val="24"/>
        </w:rPr>
        <w:t>Each digital skills development and educational attainment initiative must be notified to one or more organisations registered on the Social Value website (</w:t>
      </w:r>
      <w:hyperlink r:id="rId18" w:history="1">
        <w:r w:rsidRPr="00873C9B">
          <w:rPr>
            <w:rStyle w:val="Hyperlink"/>
            <w:rFonts w:ascii="Arial" w:hAnsi="Arial" w:cs="Arial"/>
            <w:sz w:val="24"/>
            <w:szCs w:val="24"/>
          </w:rPr>
          <w:t>www.socialvalueni.org/contractors/find-a-broker/</w:t>
        </w:r>
      </w:hyperlink>
      <w:r w:rsidRPr="00873C9B">
        <w:rPr>
          <w:rFonts w:ascii="Arial" w:hAnsi="Arial" w:cs="Arial"/>
          <w:sz w:val="24"/>
          <w:szCs w:val="24"/>
        </w:rPr>
        <w:t>) and/or equivalent agencies named by or agreed with the Authority for this purpose.</w:t>
      </w:r>
    </w:p>
    <w:p w14:paraId="12FD0DC4" w14:textId="77777777" w:rsidR="00343624" w:rsidRPr="00873C9B" w:rsidRDefault="00343624" w:rsidP="00343624">
      <w:pPr>
        <w:rPr>
          <w:rFonts w:ascii="Arial" w:hAnsi="Arial" w:cs="Arial"/>
          <w:sz w:val="24"/>
          <w:szCs w:val="24"/>
        </w:rPr>
      </w:pPr>
    </w:p>
    <w:p w14:paraId="1105DBA4" w14:textId="77777777" w:rsidR="00343624" w:rsidRPr="00873C9B" w:rsidRDefault="00343624" w:rsidP="00343624">
      <w:pPr>
        <w:pStyle w:val="Heading2"/>
        <w:ind w:left="720" w:hanging="720"/>
        <w:rPr>
          <w:rFonts w:ascii="Arial" w:hAnsi="Arial" w:cs="Arial"/>
          <w:sz w:val="24"/>
          <w:szCs w:val="24"/>
        </w:rPr>
      </w:pPr>
      <w:r w:rsidRPr="00873C9B">
        <w:rPr>
          <w:rFonts w:ascii="Arial" w:hAnsi="Arial" w:cs="Arial"/>
          <w:sz w:val="24"/>
          <w:szCs w:val="24"/>
        </w:rPr>
        <w:lastRenderedPageBreak/>
        <w:t>X.0</w:t>
      </w:r>
      <w:r w:rsidRPr="00873C9B">
        <w:rPr>
          <w:rFonts w:ascii="Arial" w:hAnsi="Arial" w:cs="Arial"/>
          <w:sz w:val="24"/>
          <w:szCs w:val="24"/>
        </w:rPr>
        <w:tab/>
        <w:t xml:space="preserve">Donation of ICT devices to support digital skills development and educational attainment </w:t>
      </w:r>
    </w:p>
    <w:p w14:paraId="28C7E857" w14:textId="69C1E277" w:rsidR="00343624" w:rsidRPr="00873C9B" w:rsidRDefault="006265B1" w:rsidP="00343624">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donate </w:t>
      </w:r>
      <w:r w:rsidR="00343624" w:rsidRPr="00873C9B">
        <w:rPr>
          <w:rFonts w:ascii="Arial" w:hAnsi="Arial" w:cs="Arial"/>
          <w:sz w:val="24"/>
          <w:szCs w:val="24"/>
        </w:rPr>
        <w:t xml:space="preserve">to enhance the digital capability of people at risk of digital exclusion within Northern Ireland (e.g. laptops, tablets, devices to access </w:t>
      </w:r>
      <w:r>
        <w:rPr>
          <w:rFonts w:ascii="Arial" w:hAnsi="Arial" w:cs="Arial"/>
          <w:sz w:val="24"/>
          <w:szCs w:val="24"/>
        </w:rPr>
        <w:t>internet</w:t>
      </w:r>
      <w:r w:rsidR="00343624" w:rsidRPr="00873C9B">
        <w:rPr>
          <w:rFonts w:ascii="Arial" w:hAnsi="Arial" w:cs="Arial"/>
          <w:sz w:val="24"/>
          <w:szCs w:val="24"/>
        </w:rPr>
        <w:t xml:space="preserve">.). This can </w:t>
      </w:r>
      <w:commentRangeStart w:id="17"/>
      <w:r w:rsidR="00343624" w:rsidRPr="00873C9B">
        <w:rPr>
          <w:rFonts w:ascii="Arial" w:hAnsi="Arial" w:cs="Arial"/>
          <w:sz w:val="24"/>
          <w:szCs w:val="24"/>
        </w:rPr>
        <w:t>include people with a disability, Looked after Children / care leavers, people who are homeless, people who are located in deprived areas</w:t>
      </w:r>
      <w:r w:rsidR="00343624" w:rsidRPr="00873C9B">
        <w:rPr>
          <w:rStyle w:val="FootnoteReference"/>
          <w:rFonts w:ascii="Arial" w:hAnsi="Arial" w:cs="Arial"/>
          <w:sz w:val="24"/>
          <w:szCs w:val="24"/>
        </w:rPr>
        <w:footnoteReference w:id="7"/>
      </w:r>
      <w:r w:rsidR="00343624" w:rsidRPr="00873C9B">
        <w:rPr>
          <w:rFonts w:ascii="Arial" w:hAnsi="Arial" w:cs="Arial"/>
          <w:sz w:val="24"/>
          <w:szCs w:val="24"/>
        </w:rPr>
        <w:t xml:space="preserve">, people over the age of 65, people with an offending history, young people who are Not in Education, Employment or Training (NEET), people living in rural communities, or another group considered to be at risk of digital exclusion as agreed with the Authority, at the Authority’s discretion. </w:t>
      </w:r>
      <w:commentRangeEnd w:id="17"/>
      <w:r w:rsidR="00EA7094">
        <w:rPr>
          <w:rStyle w:val="CommentReference"/>
        </w:rPr>
        <w:commentReference w:id="17"/>
      </w:r>
    </w:p>
    <w:p w14:paraId="18290934" w14:textId="77777777" w:rsidR="00343624" w:rsidRPr="00873C9B" w:rsidRDefault="00343624" w:rsidP="00343624">
      <w:pPr>
        <w:jc w:val="both"/>
        <w:rPr>
          <w:rFonts w:ascii="Arial" w:hAnsi="Arial" w:cs="Arial"/>
          <w:sz w:val="24"/>
          <w:szCs w:val="24"/>
        </w:rPr>
      </w:pPr>
      <w:r w:rsidRPr="00873C9B">
        <w:rPr>
          <w:rFonts w:ascii="Arial" w:hAnsi="Arial" w:cs="Arial"/>
          <w:sz w:val="24"/>
          <w:szCs w:val="24"/>
        </w:rPr>
        <w:t>The Supplier shall agree the scope of donations with the Authority prior to delivery Opportunities relating to the donation of ICT devices must be notified to one or more organisations registered on the Social Value website (</w:t>
      </w:r>
      <w:hyperlink r:id="rId19" w:history="1">
        <w:r w:rsidRPr="00873C9B">
          <w:rPr>
            <w:rStyle w:val="Hyperlink"/>
            <w:rFonts w:ascii="Arial" w:hAnsi="Arial" w:cs="Arial"/>
            <w:sz w:val="24"/>
            <w:szCs w:val="24"/>
          </w:rPr>
          <w:t>www.socialvalueni.org/Contractors/find-a-broker/</w:t>
        </w:r>
      </w:hyperlink>
      <w:r w:rsidRPr="00873C9B">
        <w:rPr>
          <w:rFonts w:ascii="Arial" w:hAnsi="Arial" w:cs="Arial"/>
          <w:sz w:val="24"/>
          <w:szCs w:val="24"/>
        </w:rPr>
        <w:t>) and/or equivalent agencies named by or agreed with the Authority for this purpose.</w:t>
      </w:r>
    </w:p>
    <w:p w14:paraId="7952E12F" w14:textId="77777777" w:rsidR="00343624" w:rsidRPr="00873C9B" w:rsidRDefault="00343624" w:rsidP="00343624">
      <w:pPr>
        <w:jc w:val="both"/>
        <w:rPr>
          <w:rFonts w:ascii="Arial" w:hAnsi="Arial" w:cs="Arial"/>
          <w:sz w:val="24"/>
          <w:szCs w:val="24"/>
        </w:rPr>
      </w:pPr>
      <w:r w:rsidRPr="00873C9B">
        <w:rPr>
          <w:rFonts w:ascii="Arial" w:hAnsi="Arial" w:cs="Arial"/>
          <w:sz w:val="24"/>
          <w:szCs w:val="24"/>
        </w:rPr>
        <w:t xml:space="preserve">The manufacturing, use of and disposal of ICT devices creates significant environmental and human rights risks, including: the mining of precious materials; exploitation of workers throughout the supply chains; energy consumption of devices; and the increasing amount of e-waste generated at the end of life stage. </w:t>
      </w:r>
    </w:p>
    <w:p w14:paraId="7B95CB58" w14:textId="77777777" w:rsidR="00343624" w:rsidRPr="00873C9B" w:rsidRDefault="00343624" w:rsidP="00343624">
      <w:pPr>
        <w:jc w:val="both"/>
        <w:rPr>
          <w:rFonts w:ascii="Arial" w:hAnsi="Arial" w:cs="Arial"/>
          <w:sz w:val="24"/>
          <w:szCs w:val="24"/>
        </w:rPr>
      </w:pPr>
      <w:r w:rsidRPr="00873C9B">
        <w:rPr>
          <w:rFonts w:ascii="Arial" w:hAnsi="Arial" w:cs="Arial"/>
          <w:sz w:val="24"/>
          <w:szCs w:val="24"/>
        </w:rPr>
        <w:t xml:space="preserve">The Authority would encourage the Supplier to adopt a circular economy approach to the donation of devices to support digital inclusion through, for example, the provision of refurbished devices to extend the life of the equipment and support closing the digital divide. The Supplier is responsible for ensuring that any device donated is compliant with all relevant data security and health and safety standards. </w:t>
      </w:r>
    </w:p>
    <w:p w14:paraId="6C8B2D36" w14:textId="77777777" w:rsidR="00343624" w:rsidRPr="00873C9B" w:rsidRDefault="00343624" w:rsidP="00343624">
      <w:pPr>
        <w:pStyle w:val="Heading2"/>
        <w:jc w:val="both"/>
        <w:rPr>
          <w:rFonts w:ascii="Arial" w:hAnsi="Arial" w:cs="Arial"/>
          <w:b w:val="0"/>
          <w:sz w:val="24"/>
          <w:szCs w:val="24"/>
        </w:rPr>
      </w:pPr>
      <w:bookmarkStart w:id="19" w:name="_Hlk182469007"/>
      <w:r w:rsidRPr="00873C9B">
        <w:rPr>
          <w:rFonts w:ascii="Arial" w:hAnsi="Arial" w:cs="Arial"/>
          <w:sz w:val="24"/>
          <w:szCs w:val="24"/>
        </w:rPr>
        <w:lastRenderedPageBreak/>
        <w:t>X.0</w:t>
      </w:r>
      <w:r w:rsidRPr="00873C9B">
        <w:rPr>
          <w:rFonts w:ascii="Arial" w:hAnsi="Arial" w:cs="Arial"/>
          <w:sz w:val="24"/>
          <w:szCs w:val="24"/>
        </w:rPr>
        <w:tab/>
        <w:t>Financial support for ICT skills development and educational attainment</w:t>
      </w:r>
    </w:p>
    <w:p w14:paraId="3252552C" w14:textId="109BF43B" w:rsidR="00343624" w:rsidRPr="00873C9B" w:rsidRDefault="006265B1" w:rsidP="00343624">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bookmarkStart w:id="20" w:name="_Hlk189129089"/>
      <w:r w:rsidR="00343624" w:rsidRPr="00873C9B">
        <w:rPr>
          <w:rFonts w:ascii="Arial" w:hAnsi="Arial" w:cs="Arial"/>
          <w:sz w:val="24"/>
          <w:szCs w:val="24"/>
        </w:rPr>
        <w:t>financial donations to support people within Northern Ireland who face barriers to employment to gain recognised qualifications in ICT and help address the digital skills shortage</w:t>
      </w:r>
      <w:bookmarkEnd w:id="20"/>
      <w:r w:rsidR="00343624" w:rsidRPr="00873C9B">
        <w:rPr>
          <w:rFonts w:ascii="Arial" w:hAnsi="Arial" w:cs="Arial"/>
          <w:sz w:val="24"/>
          <w:szCs w:val="24"/>
        </w:rPr>
        <w:t xml:space="preserve">. This may include, for example, </w:t>
      </w:r>
      <w:commentRangeStart w:id="21"/>
      <w:r w:rsidR="00343624" w:rsidRPr="00873C9B">
        <w:rPr>
          <w:rFonts w:ascii="Arial" w:hAnsi="Arial" w:cs="Arial"/>
          <w:sz w:val="24"/>
          <w:szCs w:val="24"/>
        </w:rPr>
        <w:t>people who are long-term unemployed, young people who are Not in Education, Employment or Training (NEET), people who are located in deprived areas</w:t>
      </w:r>
      <w:r w:rsidR="00343624" w:rsidRPr="00873C9B">
        <w:rPr>
          <w:rStyle w:val="FootnoteReference"/>
          <w:rFonts w:ascii="Arial" w:hAnsi="Arial" w:cs="Arial"/>
          <w:sz w:val="24"/>
          <w:szCs w:val="24"/>
        </w:rPr>
        <w:footnoteReference w:id="8"/>
      </w:r>
      <w:r w:rsidR="00343624" w:rsidRPr="00873C9B">
        <w:rPr>
          <w:rFonts w:ascii="Arial" w:hAnsi="Arial" w:cs="Arial"/>
          <w:sz w:val="24"/>
          <w:szCs w:val="24"/>
        </w:rPr>
        <w:t xml:space="preserve">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commentRangeEnd w:id="21"/>
      <w:r w:rsidR="00EA7094">
        <w:rPr>
          <w:rStyle w:val="CommentReference"/>
        </w:rPr>
        <w:commentReference w:id="21"/>
      </w:r>
    </w:p>
    <w:p w14:paraId="1B9A49D6" w14:textId="77777777" w:rsidR="00343624" w:rsidRPr="00873C9B" w:rsidRDefault="00343624" w:rsidP="00343624">
      <w:pPr>
        <w:jc w:val="both"/>
        <w:rPr>
          <w:rFonts w:ascii="Arial" w:hAnsi="Arial" w:cs="Arial"/>
          <w:sz w:val="24"/>
          <w:szCs w:val="24"/>
        </w:rPr>
      </w:pPr>
      <w:r w:rsidRPr="00873C9B">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090F49D9" w14:textId="77777777" w:rsidR="00343624" w:rsidRPr="00873C9B" w:rsidRDefault="00343624" w:rsidP="00343624">
      <w:pPr>
        <w:jc w:val="both"/>
        <w:rPr>
          <w:rFonts w:ascii="Arial" w:hAnsi="Arial" w:cs="Arial"/>
          <w:sz w:val="24"/>
          <w:szCs w:val="24"/>
        </w:rPr>
      </w:pPr>
      <w:r w:rsidRPr="00873C9B">
        <w:rPr>
          <w:rFonts w:ascii="Arial" w:hAnsi="Arial" w:cs="Arial"/>
          <w:sz w:val="24"/>
          <w:szCs w:val="24"/>
        </w:rPr>
        <w:t>Each financial support opportunity must be notified to one or more organisations registered on the Social Value Unit website (</w:t>
      </w:r>
      <w:hyperlink r:id="rId20" w:history="1">
        <w:r w:rsidRPr="00873C9B">
          <w:rPr>
            <w:rStyle w:val="Hyperlink"/>
            <w:rFonts w:ascii="Arial" w:hAnsi="Arial" w:cs="Arial"/>
            <w:sz w:val="24"/>
            <w:szCs w:val="24"/>
          </w:rPr>
          <w:t>www.socialvalueni.org/Contractors/find-a-broker/</w:t>
        </w:r>
      </w:hyperlink>
      <w:r w:rsidRPr="00873C9B">
        <w:rPr>
          <w:rFonts w:ascii="Arial" w:hAnsi="Arial" w:cs="Arial"/>
          <w:sz w:val="24"/>
          <w:szCs w:val="24"/>
        </w:rPr>
        <w:t>) and/or equivalent agencies named by or agreed with the Authority for this purpose.</w:t>
      </w:r>
    </w:p>
    <w:p w14:paraId="311FDDAE" w14:textId="77777777" w:rsidR="00343624" w:rsidRPr="00873C9B" w:rsidRDefault="00343624" w:rsidP="00343624">
      <w:pPr>
        <w:pStyle w:val="Heading2"/>
        <w:rPr>
          <w:rFonts w:ascii="Arial" w:hAnsi="Arial" w:cs="Arial"/>
          <w:sz w:val="24"/>
          <w:szCs w:val="24"/>
        </w:rPr>
      </w:pPr>
      <w:bookmarkStart w:id="23" w:name="_Hlk183010536"/>
      <w:bookmarkEnd w:id="19"/>
      <w:r w:rsidRPr="00873C9B">
        <w:rPr>
          <w:rFonts w:ascii="Arial" w:hAnsi="Arial" w:cs="Arial"/>
          <w:sz w:val="24"/>
          <w:szCs w:val="24"/>
        </w:rPr>
        <w:t>X.0</w:t>
      </w:r>
      <w:r w:rsidRPr="00873C9B">
        <w:rPr>
          <w:rFonts w:ascii="Arial" w:hAnsi="Arial" w:cs="Arial"/>
          <w:sz w:val="24"/>
          <w:szCs w:val="24"/>
        </w:rPr>
        <w:tab/>
        <w:t>Cyber Security initiatives</w:t>
      </w:r>
    </w:p>
    <w:p w14:paraId="49667250" w14:textId="61D8B350" w:rsidR="003E67BB" w:rsidRDefault="006265B1" w:rsidP="00343624">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r w:rsidR="00343624" w:rsidRPr="00873C9B">
        <w:rPr>
          <w:rFonts w:ascii="Arial" w:hAnsi="Arial" w:cs="Arial"/>
          <w:sz w:val="24"/>
          <w:szCs w:val="24"/>
        </w:rPr>
        <w:t>skilled advice</w:t>
      </w:r>
      <w:r w:rsidR="009F7ACF">
        <w:rPr>
          <w:rFonts w:ascii="Arial" w:hAnsi="Arial" w:cs="Arial"/>
          <w:sz w:val="24"/>
          <w:szCs w:val="24"/>
        </w:rPr>
        <w:t xml:space="preserve"> and / </w:t>
      </w:r>
      <w:r w:rsidR="00343624" w:rsidRPr="00873C9B">
        <w:rPr>
          <w:rFonts w:ascii="Arial" w:hAnsi="Arial" w:cs="Arial"/>
          <w:sz w:val="24"/>
          <w:szCs w:val="24"/>
        </w:rPr>
        <w:t xml:space="preserve">training on cybersecurity related matters to </w:t>
      </w:r>
      <w:r w:rsidR="00EA7094">
        <w:rPr>
          <w:rFonts w:ascii="Arial" w:hAnsi="Arial" w:cs="Arial"/>
          <w:sz w:val="24"/>
          <w:szCs w:val="24"/>
        </w:rPr>
        <w:t xml:space="preserve">an education provider or organisation within the Voluntary, Community and Social Enterprise Sector </w:t>
      </w:r>
      <w:r w:rsidR="00343624" w:rsidRPr="00873C9B">
        <w:rPr>
          <w:rFonts w:ascii="Arial" w:hAnsi="Arial" w:cs="Arial"/>
          <w:sz w:val="24"/>
          <w:szCs w:val="24"/>
        </w:rPr>
        <w:t>that work with</w:t>
      </w:r>
      <w:r w:rsidR="00343624" w:rsidRPr="00873C9B">
        <w:rPr>
          <w:rFonts w:ascii="Arial" w:hAnsi="Arial" w:cs="Arial"/>
          <w:iCs/>
          <w:sz w:val="24"/>
          <w:szCs w:val="24"/>
        </w:rPr>
        <w:t xml:space="preserve"> </w:t>
      </w:r>
      <w:r w:rsidR="00EA7094">
        <w:rPr>
          <w:rFonts w:ascii="Arial" w:hAnsi="Arial" w:cs="Arial"/>
          <w:iCs/>
          <w:sz w:val="24"/>
          <w:szCs w:val="24"/>
        </w:rPr>
        <w:t>people</w:t>
      </w:r>
      <w:r w:rsidR="00343624" w:rsidRPr="00873C9B">
        <w:rPr>
          <w:rFonts w:ascii="Arial" w:hAnsi="Arial" w:cs="Arial"/>
          <w:sz w:val="24"/>
          <w:szCs w:val="24"/>
        </w:rPr>
        <w:t xml:space="preserve"> who are known to be at risk of becoming victims of online crime.  </w:t>
      </w:r>
    </w:p>
    <w:p w14:paraId="2E883993" w14:textId="33867C97" w:rsidR="00343624" w:rsidRPr="00873C9B" w:rsidRDefault="00343624" w:rsidP="00343624">
      <w:pPr>
        <w:rPr>
          <w:rFonts w:ascii="Arial" w:hAnsi="Arial" w:cs="Arial"/>
          <w:sz w:val="24"/>
          <w:szCs w:val="24"/>
        </w:rPr>
      </w:pPr>
      <w:r w:rsidRPr="00873C9B">
        <w:rPr>
          <w:rFonts w:ascii="Arial" w:hAnsi="Arial" w:cs="Arial"/>
          <w:sz w:val="24"/>
          <w:szCs w:val="24"/>
        </w:rPr>
        <w:t xml:space="preserve">Activities may include, for example: workshops; online training; digital clinics; peer learning projects; or equivalent initiatives as agreed with the Authority, at the </w:t>
      </w:r>
      <w:r w:rsidRPr="00873C9B">
        <w:rPr>
          <w:rFonts w:ascii="Arial" w:hAnsi="Arial" w:cs="Arial"/>
          <w:sz w:val="24"/>
          <w:szCs w:val="24"/>
        </w:rPr>
        <w:lastRenderedPageBreak/>
        <w:t>Authority’s discretion. The Supplier shall agree the scope of activities with the Authority prior to delivery.</w:t>
      </w:r>
    </w:p>
    <w:p w14:paraId="3B157C51" w14:textId="77777777" w:rsidR="00343624" w:rsidRDefault="00343624" w:rsidP="00343624">
      <w:pPr>
        <w:rPr>
          <w:rFonts w:ascii="Arial" w:hAnsi="Arial" w:cs="Arial"/>
          <w:sz w:val="24"/>
          <w:szCs w:val="24"/>
        </w:rPr>
      </w:pPr>
      <w:r w:rsidRPr="00873C9B">
        <w:rPr>
          <w:rFonts w:ascii="Arial" w:hAnsi="Arial" w:cs="Arial"/>
          <w:sz w:val="24"/>
          <w:szCs w:val="24"/>
        </w:rPr>
        <w:t>Each cyber security initiative must be notified to one or more organisations registered on the Social Value Unit website (</w:t>
      </w:r>
      <w:hyperlink r:id="rId21" w:history="1">
        <w:r w:rsidRPr="00873C9B">
          <w:rPr>
            <w:rStyle w:val="Hyperlink"/>
            <w:rFonts w:ascii="Arial" w:hAnsi="Arial" w:cs="Arial"/>
            <w:sz w:val="24"/>
            <w:szCs w:val="24"/>
          </w:rPr>
          <w:t>www.socialvalueni.org/contractors/find-a-broker/</w:t>
        </w:r>
      </w:hyperlink>
      <w:r w:rsidRPr="00873C9B">
        <w:rPr>
          <w:rFonts w:ascii="Arial" w:hAnsi="Arial" w:cs="Arial"/>
          <w:sz w:val="24"/>
          <w:szCs w:val="24"/>
        </w:rPr>
        <w:t>) and/or equivalent agencies named by or agreed with the Authority for this purpose.</w:t>
      </w:r>
    </w:p>
    <w:p w14:paraId="1B9E7905" w14:textId="77777777" w:rsidR="002B7047" w:rsidRPr="009060DE" w:rsidRDefault="002B7047" w:rsidP="002B7047">
      <w:pPr>
        <w:pStyle w:val="Heading2"/>
        <w:jc w:val="both"/>
        <w:rPr>
          <w:rFonts w:ascii="Arial" w:eastAsia="Times New Roman" w:hAnsi="Arial" w:cs="Arial"/>
          <w:b w:val="0"/>
          <w:bCs/>
          <w:sz w:val="24"/>
          <w:szCs w:val="24"/>
        </w:rPr>
      </w:pPr>
      <w:bookmarkStart w:id="24" w:name="_Hlk127272461"/>
      <w:bookmarkStart w:id="25" w:name="_Hlk135058677"/>
      <w:r>
        <w:rPr>
          <w:rFonts w:ascii="Arial" w:hAnsi="Arial" w:cs="Arial"/>
          <w:sz w:val="24"/>
          <w:szCs w:val="24"/>
        </w:rPr>
        <w:t>X</w:t>
      </w:r>
      <w:r w:rsidRPr="00065461">
        <w:rPr>
          <w:rFonts w:ascii="Arial" w:hAnsi="Arial" w:cs="Arial"/>
          <w:sz w:val="24"/>
          <w:szCs w:val="24"/>
        </w:rPr>
        <w:t>.</w:t>
      </w:r>
      <w:r>
        <w:rPr>
          <w:rFonts w:ascii="Arial" w:hAnsi="Arial" w:cs="Arial"/>
          <w:sz w:val="24"/>
          <w:szCs w:val="24"/>
        </w:rPr>
        <w:t>0</w:t>
      </w:r>
      <w:r w:rsidRPr="00065461">
        <w:rPr>
          <w:rFonts w:ascii="Arial" w:hAnsi="Arial" w:cs="Arial"/>
          <w:sz w:val="24"/>
          <w:szCs w:val="24"/>
        </w:rPr>
        <w:tab/>
      </w:r>
      <w:r w:rsidRPr="009060DE">
        <w:rPr>
          <w:rFonts w:ascii="Arial" w:eastAsia="Times New Roman" w:hAnsi="Arial" w:cs="Arial"/>
          <w:bCs/>
          <w:sz w:val="24"/>
          <w:szCs w:val="24"/>
        </w:rPr>
        <w:t xml:space="preserve">Positive action outreach </w:t>
      </w:r>
      <w:r>
        <w:rPr>
          <w:rFonts w:ascii="Arial" w:eastAsia="Times New Roman" w:hAnsi="Arial" w:cs="Arial"/>
          <w:bCs/>
          <w:sz w:val="24"/>
          <w:szCs w:val="24"/>
        </w:rPr>
        <w:t>plan – Disabled People</w:t>
      </w:r>
    </w:p>
    <w:p w14:paraId="299584B1" w14:textId="136DD964" w:rsidR="002B7047" w:rsidRPr="009060DE" w:rsidRDefault="002B7047" w:rsidP="002B7047">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w:t>
      </w:r>
      <w:r w:rsidRPr="009060DE">
        <w:rPr>
          <w:rFonts w:ascii="Arial" w:hAnsi="Arial" w:cs="Arial"/>
          <w:sz w:val="24"/>
          <w:szCs w:val="24"/>
        </w:rPr>
        <w:t xml:space="preserve">develop and deliver a plan for </w:t>
      </w:r>
      <w:r>
        <w:rPr>
          <w:rFonts w:ascii="Arial" w:hAnsi="Arial" w:cs="Arial"/>
          <w:sz w:val="24"/>
          <w:szCs w:val="24"/>
        </w:rPr>
        <w:t xml:space="preserve">lawful </w:t>
      </w:r>
      <w:r w:rsidRPr="009060DE">
        <w:rPr>
          <w:rFonts w:ascii="Arial" w:hAnsi="Arial" w:cs="Arial"/>
          <w:sz w:val="24"/>
          <w:szCs w:val="24"/>
        </w:rPr>
        <w:t>positive action for the contract which aims to increase applications for employment and training positions on the contract from people who have a disability and are seeking employment. This</w:t>
      </w:r>
      <w:r>
        <w:rPr>
          <w:rFonts w:ascii="Arial" w:hAnsi="Arial" w:cs="Arial"/>
          <w:sz w:val="24"/>
          <w:szCs w:val="24"/>
        </w:rPr>
        <w:t xml:space="preserve"> positive action plan</w:t>
      </w:r>
      <w:r w:rsidRPr="009060DE">
        <w:rPr>
          <w:rFonts w:ascii="Arial" w:hAnsi="Arial" w:cs="Arial"/>
          <w:sz w:val="24"/>
          <w:szCs w:val="24"/>
        </w:rPr>
        <w:t xml:space="preserve"> can include</w:t>
      </w:r>
      <w:r>
        <w:rPr>
          <w:rFonts w:ascii="Arial" w:hAnsi="Arial" w:cs="Arial"/>
          <w:sz w:val="24"/>
          <w:szCs w:val="24"/>
        </w:rPr>
        <w:t>, for example,</w:t>
      </w:r>
      <w:r w:rsidRPr="009060DE">
        <w:rPr>
          <w:rFonts w:ascii="Arial" w:hAnsi="Arial" w:cs="Arial"/>
          <w:sz w:val="24"/>
          <w:szCs w:val="24"/>
        </w:rPr>
        <w:t xml:space="preserve"> attending meetings and developing partnerships with potential brokers who work with people who have a disability, the preparation and delivery of engagement activities to people who have a disability,</w:t>
      </w:r>
      <w:r>
        <w:rPr>
          <w:rFonts w:ascii="Arial" w:hAnsi="Arial" w:cs="Arial"/>
          <w:sz w:val="24"/>
          <w:szCs w:val="24"/>
        </w:rPr>
        <w:t xml:space="preserve"> a plan to ring-fence employment opportunities for people with a disability,</w:t>
      </w:r>
      <w:r w:rsidRPr="009060DE">
        <w:rPr>
          <w:rFonts w:ascii="Arial" w:hAnsi="Arial" w:cs="Arial"/>
          <w:sz w:val="24"/>
          <w:szCs w:val="24"/>
        </w:rPr>
        <w:t xml:space="preserve"> or other activities as agreed by the</w:t>
      </w:r>
      <w:r>
        <w:rPr>
          <w:rFonts w:ascii="Arial" w:hAnsi="Arial" w:cs="Arial"/>
          <w:sz w:val="24"/>
          <w:szCs w:val="24"/>
        </w:rPr>
        <w:t xml:space="preserve"> Authority</w:t>
      </w:r>
      <w:r w:rsidRPr="009060DE">
        <w:rPr>
          <w:rFonts w:ascii="Arial" w:hAnsi="Arial" w:cs="Arial"/>
          <w:sz w:val="24"/>
          <w:szCs w:val="24"/>
        </w:rPr>
        <w:t>, at the</w:t>
      </w:r>
      <w:r>
        <w:rPr>
          <w:rFonts w:ascii="Arial" w:hAnsi="Arial" w:cs="Arial"/>
          <w:sz w:val="24"/>
          <w:szCs w:val="24"/>
        </w:rPr>
        <w:t xml:space="preserve"> Authority</w:t>
      </w:r>
      <w:r w:rsidRPr="009060DE">
        <w:rPr>
          <w:rFonts w:ascii="Arial" w:hAnsi="Arial" w:cs="Arial"/>
          <w:sz w:val="24"/>
          <w:szCs w:val="24"/>
        </w:rPr>
        <w:t xml:space="preserve">’s discretion.  </w:t>
      </w:r>
    </w:p>
    <w:p w14:paraId="681045E7" w14:textId="77777777" w:rsidR="002B7047" w:rsidRPr="0086044F" w:rsidRDefault="002B7047" w:rsidP="002B7047">
      <w:pPr>
        <w:jc w:val="both"/>
        <w:rPr>
          <w:rFonts w:ascii="Arial" w:hAnsi="Arial" w:cs="Arial"/>
          <w:sz w:val="24"/>
          <w:szCs w:val="24"/>
        </w:rPr>
      </w:pPr>
      <w:r w:rsidRPr="009060DE">
        <w:rPr>
          <w:rFonts w:ascii="Arial" w:hAnsi="Arial" w:cs="Arial"/>
          <w:sz w:val="24"/>
          <w:szCs w:val="24"/>
        </w:rPr>
        <w:t xml:space="preserve">You will find further information on </w:t>
      </w:r>
      <w:r>
        <w:rPr>
          <w:rFonts w:ascii="Arial" w:hAnsi="Arial" w:cs="Arial"/>
          <w:sz w:val="24"/>
          <w:szCs w:val="24"/>
        </w:rPr>
        <w:t>lawful positive action</w:t>
      </w:r>
      <w:r w:rsidRPr="009060DE">
        <w:rPr>
          <w:rFonts w:ascii="Arial" w:hAnsi="Arial" w:cs="Arial"/>
          <w:sz w:val="24"/>
          <w:szCs w:val="24"/>
        </w:rPr>
        <w:t xml:space="preserve"> from the Equality Commission for Northern Ireland </w:t>
      </w:r>
      <w:hyperlink r:id="rId22" w:history="1">
        <w:r w:rsidRPr="009060DE">
          <w:rPr>
            <w:rStyle w:val="Hyperlink"/>
            <w:rFonts w:ascii="Arial" w:hAnsi="Arial" w:cs="Arial"/>
            <w:sz w:val="24"/>
            <w:szCs w:val="24"/>
          </w:rPr>
          <w:t>here</w:t>
        </w:r>
      </w:hyperlink>
      <w:r w:rsidRPr="009060DE">
        <w:rPr>
          <w:rFonts w:ascii="Arial" w:hAnsi="Arial" w:cs="Arial"/>
          <w:sz w:val="24"/>
          <w:szCs w:val="24"/>
        </w:rPr>
        <w:t xml:space="preserve">. You will find further information on making your services accessible to disabled people </w:t>
      </w:r>
      <w:hyperlink r:id="rId23" w:history="1">
        <w:r w:rsidRPr="009060DE">
          <w:rPr>
            <w:rStyle w:val="Hyperlink"/>
            <w:rFonts w:ascii="Arial" w:hAnsi="Arial" w:cs="Arial"/>
            <w:sz w:val="24"/>
            <w:szCs w:val="24"/>
          </w:rPr>
          <w:t>here</w:t>
        </w:r>
      </w:hyperlink>
      <w:r w:rsidRPr="009060DE">
        <w:rPr>
          <w:rFonts w:ascii="Arial" w:hAnsi="Arial" w:cs="Arial"/>
          <w:sz w:val="24"/>
          <w:szCs w:val="24"/>
        </w:rPr>
        <w:t xml:space="preserve">. Further detailed guidance on developing and implementing lawful positive action outreach is available from the Equality Commission of NI: </w:t>
      </w:r>
      <w:hyperlink r:id="rId24" w:history="1">
        <w:r w:rsidRPr="009060DE">
          <w:rPr>
            <w:rStyle w:val="Hyperlink"/>
            <w:rFonts w:ascii="Arial" w:hAnsi="Arial" w:cs="Arial"/>
            <w:sz w:val="24"/>
            <w:szCs w:val="24"/>
          </w:rPr>
          <w:t>PositiveActionEmployerGuide.pdf (equalityni.org)</w:t>
        </w:r>
      </w:hyperlink>
      <w:bookmarkEnd w:id="24"/>
      <w:bookmarkEnd w:id="25"/>
    </w:p>
    <w:p w14:paraId="257CC1E5" w14:textId="77777777" w:rsidR="002B7047" w:rsidRDefault="002B7047" w:rsidP="002B7047">
      <w:pPr>
        <w:jc w:val="both"/>
        <w:rPr>
          <w:rStyle w:val="cf01"/>
          <w:rFonts w:ascii="Arial" w:hAnsi="Arial" w:cs="Arial"/>
          <w:sz w:val="24"/>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3E273214" w14:textId="4D6DE533" w:rsidR="002B7047" w:rsidRPr="00697757" w:rsidRDefault="002B7047" w:rsidP="002B7047">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w:t>
      </w:r>
      <w:r w:rsidRPr="00697757">
        <w:rPr>
          <w:rStyle w:val="cf31"/>
          <w:rFonts w:ascii="Arial" w:hAnsi="Arial" w:cs="Arial"/>
          <w:sz w:val="24"/>
          <w:szCs w:val="24"/>
        </w:rPr>
        <w:t>develop and deliver a lawful outreach plan for positive action for the Contract which aims to increase applications for the Contract’s employment opportunities from individuals who face barriers to emplo</w:t>
      </w:r>
      <w:r>
        <w:rPr>
          <w:rStyle w:val="cf31"/>
          <w:rFonts w:ascii="Arial" w:hAnsi="Arial" w:cs="Arial"/>
          <w:sz w:val="24"/>
          <w:szCs w:val="24"/>
        </w:rPr>
        <w:t>yment.</w:t>
      </w:r>
      <w:r w:rsidRPr="00697757">
        <w:rPr>
          <w:rStyle w:val="cf31"/>
          <w:rFonts w:ascii="Arial" w:hAnsi="Arial" w:cs="Arial"/>
          <w:sz w:val="24"/>
          <w:szCs w:val="24"/>
        </w:rPr>
        <w:t xml:space="preserve"> 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00B8F27A" w14:textId="77777777" w:rsidR="002B7047" w:rsidRPr="00697757" w:rsidRDefault="002B7047" w:rsidP="002B7047">
      <w:pPr>
        <w:jc w:val="both"/>
        <w:rPr>
          <w:rFonts w:ascii="Arial" w:hAnsi="Arial" w:cs="Arial"/>
          <w:sz w:val="24"/>
          <w:szCs w:val="24"/>
        </w:rPr>
      </w:pPr>
      <w:r w:rsidRPr="00697757">
        <w:rPr>
          <w:rStyle w:val="cf31"/>
          <w:rFonts w:ascii="Arial" w:hAnsi="Arial" w:cs="Arial"/>
          <w:sz w:val="24"/>
          <w:szCs w:val="24"/>
        </w:rPr>
        <w:t xml:space="preserve">You will find further information on lawful positive action from the Equality Commission for Northern Ireland </w:t>
      </w:r>
      <w:hyperlink r:id="rId25" w:history="1">
        <w:r w:rsidRPr="00697757">
          <w:rPr>
            <w:rStyle w:val="Hyperlink"/>
            <w:rFonts w:ascii="Arial" w:hAnsi="Arial" w:cs="Arial"/>
            <w:sz w:val="24"/>
            <w:szCs w:val="24"/>
          </w:rPr>
          <w:t>here</w:t>
        </w:r>
      </w:hyperlink>
      <w:r w:rsidRPr="00697757">
        <w:rPr>
          <w:rStyle w:val="cf31"/>
          <w:rFonts w:ascii="Arial" w:hAnsi="Arial" w:cs="Arial"/>
          <w:sz w:val="24"/>
          <w:szCs w:val="24"/>
        </w:rPr>
        <w:t xml:space="preserve">. Further detailed guidance on developing and implementing </w:t>
      </w:r>
      <w:r w:rsidRPr="00697757">
        <w:rPr>
          <w:rStyle w:val="cf31"/>
          <w:rFonts w:ascii="Arial" w:hAnsi="Arial" w:cs="Arial"/>
          <w:sz w:val="24"/>
          <w:szCs w:val="24"/>
        </w:rPr>
        <w:lastRenderedPageBreak/>
        <w:t xml:space="preserve">lawful positive action outreach is available from the Equality Commission of NI: </w:t>
      </w:r>
      <w:hyperlink r:id="rId26" w:history="1">
        <w:r w:rsidRPr="00697757">
          <w:rPr>
            <w:rStyle w:val="cf31"/>
            <w:rFonts w:ascii="Arial" w:hAnsi="Arial" w:cs="Arial"/>
            <w:color w:val="0000FF"/>
            <w:sz w:val="24"/>
            <w:szCs w:val="24"/>
            <w:u w:val="single"/>
          </w:rPr>
          <w:t>PositiveActionEmployerGuide.pdf (equalityni.org)</w:t>
        </w:r>
      </w:hyperlink>
    </w:p>
    <w:p w14:paraId="11DED4CC" w14:textId="114189E4" w:rsidR="00573742" w:rsidRPr="00573742" w:rsidRDefault="002B7047" w:rsidP="002B7047">
      <w:pPr>
        <w:jc w:val="both"/>
        <w:rPr>
          <w:rFonts w:ascii="Arial" w:hAnsi="Arial" w:cs="Arial"/>
          <w:b/>
          <w:bCs/>
          <w:sz w:val="24"/>
          <w:szCs w:val="24"/>
        </w:rPr>
      </w:pPr>
      <w:r w:rsidRPr="005C7F60">
        <w:rPr>
          <w:rFonts w:ascii="Arial" w:hAnsi="Arial" w:cs="Arial"/>
          <w:b/>
          <w:bCs/>
          <w:sz w:val="24"/>
          <w:szCs w:val="24"/>
        </w:rPr>
        <w:t>X.0 Mentoring/pastoral support for those employees engaged on the contract who are disadvantaged</w:t>
      </w:r>
      <w:r w:rsidR="00573742">
        <w:rPr>
          <w:rFonts w:ascii="Arial" w:hAnsi="Arial" w:cs="Arial"/>
          <w:b/>
          <w:bCs/>
          <w:sz w:val="24"/>
          <w:szCs w:val="24"/>
        </w:rPr>
        <w:t xml:space="preserve"> to</w:t>
      </w:r>
      <w:r w:rsidR="00573742" w:rsidRPr="00070267">
        <w:rPr>
          <w:rFonts w:ascii="Arial" w:hAnsi="Arial" w:cs="Arial"/>
          <w:sz w:val="24"/>
          <w:szCs w:val="24"/>
        </w:rPr>
        <w:t xml:space="preserve"> </w:t>
      </w:r>
      <w:r w:rsidR="00573742" w:rsidRPr="00573742">
        <w:rPr>
          <w:rFonts w:ascii="Arial" w:hAnsi="Arial" w:cs="Arial"/>
          <w:b/>
          <w:bCs/>
          <w:sz w:val="24"/>
          <w:szCs w:val="24"/>
        </w:rPr>
        <w:t>remain in employment</w:t>
      </w:r>
    </w:p>
    <w:p w14:paraId="5320F68D" w14:textId="5735126F" w:rsidR="002B7047" w:rsidRPr="002A578A" w:rsidRDefault="002B7047" w:rsidP="002B7047">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mentoring/pastoral support for those employees engaged on the contract who are disadvantaged. This could include, </w:t>
      </w:r>
      <w:commentRangeStart w:id="26"/>
      <w:r>
        <w:rPr>
          <w:rFonts w:ascii="Arial" w:hAnsi="Arial" w:cs="Arial"/>
          <w:sz w:val="24"/>
          <w:szCs w:val="24"/>
        </w:rPr>
        <w:t xml:space="preserve">for example, </w:t>
      </w:r>
      <w:r w:rsidRPr="002A578A">
        <w:rPr>
          <w:rFonts w:ascii="Arial" w:hAnsi="Arial" w:cs="Arial"/>
          <w:sz w:val="24"/>
          <w:szCs w:val="24"/>
          <w:lang w:val="en-US"/>
        </w:rPr>
        <w:t xml:space="preserve">people who </w:t>
      </w:r>
      <w:r>
        <w:rPr>
          <w:rFonts w:ascii="Arial" w:hAnsi="Arial" w:cs="Arial"/>
          <w:sz w:val="24"/>
          <w:szCs w:val="24"/>
          <w:lang w:val="en-US"/>
        </w:rPr>
        <w:t>were</w:t>
      </w:r>
      <w:r w:rsidRPr="002A578A">
        <w:rPr>
          <w:rFonts w:ascii="Arial" w:hAnsi="Arial" w:cs="Arial"/>
          <w:sz w:val="24"/>
          <w:szCs w:val="24"/>
          <w:lang w:val="en-US"/>
        </w:rPr>
        <w:t xml:space="preserve"> long-term unemplo</w:t>
      </w:r>
      <w:r>
        <w:rPr>
          <w:rFonts w:ascii="Arial" w:hAnsi="Arial" w:cs="Arial"/>
          <w:sz w:val="24"/>
          <w:szCs w:val="24"/>
          <w:lang w:val="en-US"/>
        </w:rPr>
        <w:t xml:space="preserve">yed, </w:t>
      </w:r>
      <w:r w:rsidRPr="002A578A">
        <w:rPr>
          <w:rFonts w:ascii="Arial" w:hAnsi="Arial" w:cs="Arial"/>
          <w:sz w:val="24"/>
          <w:szCs w:val="24"/>
          <w:lang w:val="en-US"/>
        </w:rPr>
        <w:t>people who have a disability</w:t>
      </w:r>
      <w:r>
        <w:rPr>
          <w:rFonts w:ascii="Arial" w:hAnsi="Arial" w:cs="Arial"/>
          <w:sz w:val="24"/>
          <w:szCs w:val="24"/>
          <w:lang w:val="en-US"/>
        </w:rPr>
        <w:t>, looked after children/care leavers</w:t>
      </w:r>
      <w:r w:rsidRPr="002A578A">
        <w:rPr>
          <w:rFonts w:ascii="Arial" w:hAnsi="Arial" w:cs="Arial"/>
          <w:sz w:val="24"/>
          <w:szCs w:val="24"/>
          <w:lang w:val="en-US"/>
        </w:rPr>
        <w:t xml:space="preserve"> and people who are underrepresented in the contract</w:t>
      </w:r>
      <w:r>
        <w:rPr>
          <w:rFonts w:ascii="Arial" w:hAnsi="Arial" w:cs="Arial"/>
          <w:sz w:val="24"/>
          <w:szCs w:val="24"/>
          <w:lang w:val="en-US"/>
        </w:rPr>
        <w:t>’</w:t>
      </w:r>
      <w:r w:rsidRPr="002A578A">
        <w:rPr>
          <w:rFonts w:ascii="Arial" w:hAnsi="Arial" w:cs="Arial"/>
          <w:sz w:val="24"/>
          <w:szCs w:val="24"/>
          <w:lang w:val="en-US"/>
        </w:rPr>
        <w:t>s workforce.</w:t>
      </w:r>
      <w:r>
        <w:rPr>
          <w:rFonts w:ascii="Arial" w:hAnsi="Arial" w:cs="Arial"/>
          <w:sz w:val="24"/>
          <w:szCs w:val="24"/>
          <w:lang w:val="en-US"/>
        </w:rPr>
        <w:t xml:space="preserve">  </w:t>
      </w:r>
      <w:commentRangeEnd w:id="26"/>
      <w:r>
        <w:rPr>
          <w:rStyle w:val="CommentReference"/>
        </w:rPr>
        <w:commentReference w:id="26"/>
      </w:r>
    </w:p>
    <w:p w14:paraId="329F4E59" w14:textId="77777777" w:rsidR="002B7047" w:rsidRDefault="002B7047" w:rsidP="002B7047">
      <w:pPr>
        <w:jc w:val="both"/>
        <w:rPr>
          <w:rFonts w:ascii="Arial" w:hAnsi="Arial" w:cs="Arial"/>
          <w:sz w:val="24"/>
          <w:szCs w:val="24"/>
        </w:rPr>
      </w:pPr>
      <w:r>
        <w:rPr>
          <w:rFonts w:ascii="Arial" w:hAnsi="Arial" w:cs="Arial"/>
          <w:sz w:val="24"/>
          <w:szCs w:val="24"/>
          <w:lang w:val="en-US"/>
        </w:rPr>
        <w:t xml:space="preserve">The supplier shall deliver mentoring/pastoral support initiatives which will support the employee to address issues which may be a barrier to their ability to remain in employment.  </w:t>
      </w: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66E5BEA6" w14:textId="77777777" w:rsidR="002B7047" w:rsidRDefault="002B7047" w:rsidP="00343624">
      <w:pPr>
        <w:rPr>
          <w:rFonts w:ascii="Arial" w:hAnsi="Arial" w:cs="Arial"/>
          <w:sz w:val="24"/>
          <w:szCs w:val="24"/>
        </w:rPr>
      </w:pPr>
    </w:p>
    <w:p w14:paraId="1AE295D2" w14:textId="77777777" w:rsidR="009649E4" w:rsidRPr="00873C9B" w:rsidRDefault="009649E4" w:rsidP="009649E4">
      <w:pPr>
        <w:tabs>
          <w:tab w:val="left" w:pos="2257"/>
        </w:tabs>
        <w:jc w:val="both"/>
        <w:outlineLvl w:val="2"/>
        <w:rPr>
          <w:rFonts w:ascii="Arial" w:hAnsi="Arial" w:cs="Arial"/>
          <w:b/>
          <w:bCs/>
          <w:sz w:val="24"/>
          <w:szCs w:val="24"/>
        </w:rPr>
      </w:pPr>
      <w:r w:rsidRPr="00873C9B">
        <w:rPr>
          <w:rFonts w:ascii="Arial" w:hAnsi="Arial" w:cs="Arial"/>
          <w:b/>
          <w:bCs/>
          <w:sz w:val="24"/>
          <w:szCs w:val="24"/>
        </w:rPr>
        <w:t>Indicator 1.2 Create employment and training opportunities in industries with known skills shortages or in high growth sectors.</w:t>
      </w:r>
      <w:commentRangeStart w:id="27"/>
      <w:commentRangeEnd w:id="27"/>
      <w:r>
        <w:rPr>
          <w:rStyle w:val="CommentReference"/>
        </w:rPr>
        <w:commentReference w:id="27"/>
      </w:r>
    </w:p>
    <w:p w14:paraId="7E912BB1" w14:textId="0F719B95" w:rsidR="009649E4" w:rsidRDefault="00F14ACC" w:rsidP="00A23B87">
      <w:pPr>
        <w:tabs>
          <w:tab w:val="left" w:pos="2257"/>
        </w:tabs>
        <w:jc w:val="both"/>
        <w:outlineLvl w:val="2"/>
        <w:rPr>
          <w:rFonts w:ascii="Arial" w:hAnsi="Arial" w:cs="Arial"/>
          <w:b/>
          <w:bCs/>
          <w:sz w:val="24"/>
          <w:szCs w:val="24"/>
        </w:rPr>
      </w:pPr>
      <w:r>
        <w:rPr>
          <w:rFonts w:ascii="Arial" w:hAnsi="Arial" w:cs="Arial"/>
          <w:b/>
          <w:bCs/>
          <w:sz w:val="24"/>
          <w:szCs w:val="24"/>
        </w:rPr>
        <w:t>[</w:t>
      </w:r>
      <w:r w:rsidRPr="00F14ACC">
        <w:rPr>
          <w:rFonts w:ascii="Arial" w:hAnsi="Arial" w:cs="Arial"/>
          <w:b/>
          <w:bCs/>
          <w:sz w:val="24"/>
          <w:szCs w:val="24"/>
          <w:highlight w:val="yellow"/>
        </w:rPr>
        <w:t>See drafting note – if including indicator 1.2, use the clauses set out above for indicator 1.1</w:t>
      </w:r>
      <w:r>
        <w:rPr>
          <w:rFonts w:ascii="Arial" w:hAnsi="Arial" w:cs="Arial"/>
          <w:b/>
          <w:bCs/>
          <w:sz w:val="24"/>
          <w:szCs w:val="24"/>
        </w:rPr>
        <w:t>]</w:t>
      </w:r>
    </w:p>
    <w:p w14:paraId="2BF75B08" w14:textId="77777777" w:rsidR="006265B1" w:rsidRDefault="006265B1" w:rsidP="00A23B87">
      <w:pPr>
        <w:tabs>
          <w:tab w:val="left" w:pos="2257"/>
        </w:tabs>
        <w:jc w:val="both"/>
        <w:outlineLvl w:val="2"/>
        <w:rPr>
          <w:ins w:id="28" w:author="Author" w:date="2025-01-16T11:27:00Z" w16du:dateUtc="2025-01-16T11:27:00Z"/>
          <w:rFonts w:ascii="Arial" w:hAnsi="Arial" w:cs="Arial"/>
          <w:b/>
          <w:bCs/>
          <w:sz w:val="24"/>
          <w:szCs w:val="24"/>
        </w:rPr>
      </w:pPr>
    </w:p>
    <w:p w14:paraId="16CA2FAD" w14:textId="7BB85813" w:rsidR="00CA3DA8" w:rsidRDefault="00A23B87" w:rsidP="00A23B87">
      <w:pPr>
        <w:tabs>
          <w:tab w:val="left" w:pos="2257"/>
        </w:tabs>
        <w:jc w:val="both"/>
        <w:outlineLvl w:val="2"/>
        <w:rPr>
          <w:rFonts w:ascii="Arial" w:hAnsi="Arial" w:cs="Arial"/>
          <w:b/>
          <w:bCs/>
          <w:sz w:val="24"/>
          <w:szCs w:val="24"/>
        </w:rPr>
      </w:pPr>
      <w:commentRangeStart w:id="29"/>
      <w:r w:rsidRPr="00A23B87">
        <w:rPr>
          <w:rFonts w:ascii="Arial" w:hAnsi="Arial" w:cs="Arial"/>
          <w:b/>
          <w:bCs/>
          <w:sz w:val="24"/>
          <w:szCs w:val="24"/>
        </w:rPr>
        <w:t>Indicator 1.</w:t>
      </w:r>
      <w:r w:rsidR="00CA3DA8">
        <w:rPr>
          <w:rFonts w:ascii="Arial" w:hAnsi="Arial" w:cs="Arial"/>
          <w:b/>
          <w:bCs/>
          <w:sz w:val="24"/>
          <w:szCs w:val="24"/>
        </w:rPr>
        <w:t>3</w:t>
      </w:r>
      <w:r w:rsidRPr="00A23B87">
        <w:rPr>
          <w:rFonts w:ascii="Arial" w:hAnsi="Arial" w:cs="Arial"/>
          <w:b/>
          <w:bCs/>
          <w:sz w:val="24"/>
          <w:szCs w:val="24"/>
        </w:rPr>
        <w:t xml:space="preserve"> Create employment and training opportunities that support a more resource efficient, greener and low carbon economy.</w:t>
      </w:r>
      <w:commentRangeEnd w:id="29"/>
      <w:r>
        <w:rPr>
          <w:rStyle w:val="CommentReference"/>
        </w:rPr>
        <w:commentReference w:id="29"/>
      </w:r>
    </w:p>
    <w:p w14:paraId="1190C3F1" w14:textId="77777777" w:rsidR="00A427BB" w:rsidRPr="0043176E" w:rsidRDefault="00A427BB" w:rsidP="00A427BB">
      <w:pPr>
        <w:rPr>
          <w:rFonts w:ascii="Arial" w:hAnsi="Arial" w:cs="Arial"/>
          <w:sz w:val="24"/>
          <w:szCs w:val="24"/>
        </w:rPr>
      </w:pPr>
      <w:r w:rsidRPr="0043176E">
        <w:rPr>
          <w:rFonts w:ascii="Arial" w:hAnsi="Arial" w:cs="Arial"/>
          <w:sz w:val="24"/>
          <w:szCs w:val="24"/>
        </w:rPr>
        <w:t xml:space="preserve">According to DAERA’s Green Growth Strategy, green jobs should focus on developing a low carbon, skilled workforce with more people working in jobs that contribute to climate action and a clean environment. </w:t>
      </w:r>
    </w:p>
    <w:p w14:paraId="486CD1B4" w14:textId="77777777" w:rsidR="006265B1" w:rsidRPr="002A578A" w:rsidRDefault="006265B1" w:rsidP="006265B1">
      <w:pPr>
        <w:pStyle w:val="Heading2"/>
        <w:jc w:val="both"/>
        <w:rPr>
          <w:rFonts w:ascii="Arial" w:eastAsia="Times New Roman" w:hAnsi="Arial" w:cs="Arial"/>
          <w:sz w:val="24"/>
          <w:szCs w:val="24"/>
        </w:rPr>
      </w:pPr>
      <w:r w:rsidRPr="002A578A">
        <w:rPr>
          <w:rFonts w:ascii="Arial" w:eastAsia="Times New Roman" w:hAnsi="Arial" w:cs="Arial"/>
          <w:sz w:val="24"/>
          <w:szCs w:val="24"/>
        </w:rPr>
        <w:t>X.0</w:t>
      </w:r>
      <w:r w:rsidRPr="002A578A">
        <w:rPr>
          <w:rFonts w:ascii="Arial" w:eastAsia="Times New Roman" w:hAnsi="Arial" w:cs="Arial"/>
          <w:sz w:val="24"/>
          <w:szCs w:val="24"/>
        </w:rPr>
        <w:tab/>
        <w:t xml:space="preserve">Paid Employment Opportunities  </w:t>
      </w:r>
      <w:r>
        <w:rPr>
          <w:rFonts w:ascii="Arial" w:eastAsia="Times New Roman" w:hAnsi="Arial" w:cs="Arial"/>
          <w:sz w:val="24"/>
          <w:szCs w:val="24"/>
        </w:rPr>
        <w:t>- Green Jobs &amp; Skills</w:t>
      </w:r>
    </w:p>
    <w:p w14:paraId="11B5CA33" w14:textId="03A99AC9" w:rsidR="006265B1" w:rsidRPr="003609A9" w:rsidRDefault="00495E7C" w:rsidP="006265B1">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r w:rsidR="006265B1" w:rsidRPr="003609A9">
        <w:rPr>
          <w:rFonts w:ascii="Arial" w:hAnsi="Arial" w:cs="Arial"/>
          <w:sz w:val="24"/>
          <w:szCs w:val="24"/>
        </w:rPr>
        <w:t>paid green employment opportunities on the contract</w:t>
      </w:r>
      <w:r w:rsidR="00130AC8">
        <w:rPr>
          <w:rFonts w:ascii="Arial" w:hAnsi="Arial" w:cs="Arial"/>
          <w:sz w:val="24"/>
          <w:szCs w:val="24"/>
        </w:rPr>
        <w:t xml:space="preserve"> for a person/people from</w:t>
      </w:r>
      <w:r w:rsidR="006265B1" w:rsidRPr="003609A9">
        <w:rPr>
          <w:rFonts w:ascii="Arial" w:hAnsi="Arial" w:cs="Arial"/>
          <w:sz w:val="24"/>
          <w:szCs w:val="24"/>
        </w:rPr>
        <w:t xml:space="preserve"> one of the following categories</w:t>
      </w:r>
      <w:r w:rsidR="006265B1" w:rsidRPr="003609A9">
        <w:rPr>
          <w:rFonts w:ascii="Arial" w:eastAsia="Times New Roman" w:hAnsi="Arial" w:cs="Arial"/>
          <w:sz w:val="24"/>
          <w:szCs w:val="24"/>
        </w:rPr>
        <w:t xml:space="preserve">: </w:t>
      </w:r>
    </w:p>
    <w:p w14:paraId="061AB7E9" w14:textId="77777777" w:rsidR="006265B1" w:rsidRPr="002A578A" w:rsidRDefault="006265B1" w:rsidP="006265B1">
      <w:pPr>
        <w:pStyle w:val="ListParagraph"/>
        <w:numPr>
          <w:ilvl w:val="0"/>
          <w:numId w:val="1"/>
        </w:numPr>
        <w:jc w:val="both"/>
        <w:rPr>
          <w:rFonts w:ascii="Arial" w:hAnsi="Arial" w:cs="Arial"/>
          <w:sz w:val="24"/>
          <w:szCs w:val="24"/>
          <w:lang w:val="en-US"/>
        </w:rPr>
      </w:pPr>
      <w:commentRangeStart w:id="30"/>
      <w:r w:rsidRPr="002A578A">
        <w:rPr>
          <w:rFonts w:ascii="Arial" w:hAnsi="Arial" w:cs="Arial"/>
          <w:sz w:val="24"/>
          <w:szCs w:val="24"/>
          <w:lang w:val="en-US"/>
        </w:rPr>
        <w:lastRenderedPageBreak/>
        <w:t xml:space="preserve">a person who is in education or has left education in the last 12 months </w:t>
      </w:r>
      <w:r w:rsidRPr="002A578A">
        <w:rPr>
          <w:rFonts w:ascii="Arial" w:hAnsi="Arial" w:cs="Arial"/>
          <w:sz w:val="24"/>
          <w:szCs w:val="24"/>
          <w:u w:val="single"/>
          <w:lang w:val="en-US"/>
        </w:rPr>
        <w:t>and</w:t>
      </w:r>
      <w:r w:rsidRPr="002A578A">
        <w:rPr>
          <w:rFonts w:ascii="Arial" w:hAnsi="Arial" w:cs="Arial"/>
          <w:sz w:val="24"/>
          <w:szCs w:val="24"/>
          <w:lang w:val="en-US"/>
        </w:rPr>
        <w:t xml:space="preserve"> is seeking employment;   </w:t>
      </w:r>
    </w:p>
    <w:p w14:paraId="4A0E0DA8" w14:textId="77777777" w:rsidR="006265B1" w:rsidRPr="002A578A" w:rsidRDefault="006265B1" w:rsidP="006265B1">
      <w:pPr>
        <w:pStyle w:val="ListParagraph"/>
        <w:numPr>
          <w:ilvl w:val="0"/>
          <w:numId w:val="2"/>
        </w:numPr>
        <w:jc w:val="both"/>
        <w:rPr>
          <w:rFonts w:ascii="Arial" w:hAnsi="Arial" w:cs="Arial"/>
          <w:sz w:val="24"/>
          <w:szCs w:val="24"/>
          <w:lang w:val="en-US"/>
        </w:rPr>
      </w:pPr>
      <w:r w:rsidRPr="002A578A">
        <w:rPr>
          <w:rFonts w:ascii="Arial" w:hAnsi="Arial" w:cs="Arial"/>
          <w:sz w:val="24"/>
          <w:szCs w:val="24"/>
          <w:lang w:val="en-US"/>
        </w:rPr>
        <w:t>people who are long-term unemployed</w:t>
      </w:r>
      <w:r w:rsidRPr="002A578A">
        <w:rPr>
          <w:rStyle w:val="FootnoteReference"/>
          <w:rFonts w:ascii="Arial" w:hAnsi="Arial" w:cs="Arial"/>
          <w:sz w:val="24"/>
          <w:szCs w:val="24"/>
          <w:lang w:val="en-US"/>
        </w:rPr>
        <w:footnoteReference w:id="9"/>
      </w:r>
    </w:p>
    <w:p w14:paraId="182EBFB9" w14:textId="77777777" w:rsidR="006265B1" w:rsidRPr="002A578A" w:rsidRDefault="006265B1" w:rsidP="006265B1">
      <w:pPr>
        <w:pStyle w:val="ListParagraph"/>
        <w:numPr>
          <w:ilvl w:val="0"/>
          <w:numId w:val="2"/>
        </w:numPr>
        <w:jc w:val="both"/>
        <w:rPr>
          <w:rFonts w:ascii="Arial" w:hAnsi="Arial" w:cs="Arial"/>
          <w:sz w:val="24"/>
          <w:szCs w:val="24"/>
          <w:lang w:val="en-US"/>
        </w:rPr>
      </w:pPr>
      <w:r w:rsidRPr="002A578A">
        <w:rPr>
          <w:rFonts w:ascii="Arial" w:hAnsi="Arial" w:cs="Arial"/>
          <w:sz w:val="24"/>
          <w:szCs w:val="24"/>
          <w:lang w:val="en-US"/>
        </w:rPr>
        <w:t>people who have a disability and are seeking employment</w:t>
      </w:r>
    </w:p>
    <w:p w14:paraId="547DDFF1" w14:textId="77777777" w:rsidR="006265B1" w:rsidRPr="002A578A" w:rsidRDefault="006265B1" w:rsidP="006265B1">
      <w:pPr>
        <w:pStyle w:val="ListParagraph"/>
        <w:numPr>
          <w:ilvl w:val="0"/>
          <w:numId w:val="2"/>
        </w:numPr>
        <w:jc w:val="both"/>
        <w:rPr>
          <w:rFonts w:ascii="Arial" w:hAnsi="Arial" w:cs="Arial"/>
          <w:sz w:val="24"/>
          <w:szCs w:val="24"/>
          <w:lang w:val="en-US"/>
        </w:rPr>
      </w:pPr>
      <w:r w:rsidRPr="002A578A">
        <w:rPr>
          <w:rFonts w:ascii="Arial" w:hAnsi="Arial" w:cs="Arial"/>
          <w:sz w:val="24"/>
          <w:szCs w:val="24"/>
          <w:lang w:val="en-US"/>
        </w:rPr>
        <w:t>people who are located in deprived areas</w:t>
      </w:r>
      <w:r>
        <w:rPr>
          <w:rStyle w:val="FootnoteReference"/>
          <w:rFonts w:ascii="Arial" w:hAnsi="Arial" w:cs="Arial"/>
          <w:sz w:val="24"/>
          <w:szCs w:val="24"/>
          <w:lang w:val="en-US"/>
        </w:rPr>
        <w:footnoteReference w:id="10"/>
      </w:r>
      <w:r w:rsidRPr="002A578A">
        <w:rPr>
          <w:rFonts w:ascii="Arial" w:hAnsi="Arial" w:cs="Arial"/>
          <w:sz w:val="24"/>
          <w:szCs w:val="24"/>
          <w:lang w:val="en-US"/>
        </w:rPr>
        <w:t xml:space="preserve"> and are seeking employment</w:t>
      </w:r>
    </w:p>
    <w:p w14:paraId="6731928C" w14:textId="4C601548" w:rsidR="006265B1" w:rsidRPr="006265B1" w:rsidRDefault="006265B1" w:rsidP="006265B1">
      <w:pPr>
        <w:pStyle w:val="ListParagraph"/>
        <w:numPr>
          <w:ilvl w:val="0"/>
          <w:numId w:val="2"/>
        </w:numPr>
        <w:jc w:val="both"/>
        <w:rPr>
          <w:rFonts w:ascii="Arial" w:hAnsi="Arial" w:cs="Arial"/>
          <w:sz w:val="24"/>
          <w:szCs w:val="24"/>
          <w:lang w:val="en-US"/>
        </w:rPr>
      </w:pPr>
      <w:r w:rsidRPr="002A578A">
        <w:rPr>
          <w:rFonts w:ascii="Arial" w:hAnsi="Arial" w:cs="Arial"/>
          <w:sz w:val="24"/>
          <w:szCs w:val="24"/>
          <w:lang w:val="en-US"/>
        </w:rPr>
        <w:t>people who are underrepresented and new to the sector and are seeking employment</w:t>
      </w:r>
    </w:p>
    <w:p w14:paraId="73CFFE2A" w14:textId="77777777" w:rsidR="006265B1" w:rsidRPr="00916CDA" w:rsidRDefault="006265B1" w:rsidP="006265B1">
      <w:pPr>
        <w:pStyle w:val="ListParagraph"/>
        <w:numPr>
          <w:ilvl w:val="0"/>
          <w:numId w:val="2"/>
        </w:numPr>
        <w:jc w:val="both"/>
        <w:rPr>
          <w:rFonts w:ascii="Arial" w:hAnsi="Arial" w:cs="Arial"/>
          <w:sz w:val="24"/>
          <w:szCs w:val="24"/>
          <w:lang w:val="en-US"/>
        </w:rPr>
      </w:pPr>
      <w:r w:rsidRPr="00916CDA">
        <w:rPr>
          <w:rFonts w:ascii="Arial" w:hAnsi="Arial" w:cs="Arial"/>
          <w:sz w:val="24"/>
          <w:szCs w:val="24"/>
          <w:lang w:val="en-US"/>
        </w:rPr>
        <w:t xml:space="preserve">people who are unemployed and </w:t>
      </w:r>
      <w:r w:rsidRPr="00916CDA">
        <w:rPr>
          <w:rFonts w:ascii="Arial" w:hAnsi="Arial" w:cs="Arial"/>
          <w:sz w:val="24"/>
          <w:szCs w:val="24"/>
        </w:rPr>
        <w:t>have skills and experience in industries which are likely to be negatively impacted by the transition to a low carbon economy</w:t>
      </w:r>
    </w:p>
    <w:p w14:paraId="0D569463" w14:textId="77777777" w:rsidR="006265B1" w:rsidRPr="002A578A" w:rsidRDefault="006265B1" w:rsidP="006265B1">
      <w:pPr>
        <w:pStyle w:val="ListParagraph"/>
        <w:numPr>
          <w:ilvl w:val="0"/>
          <w:numId w:val="2"/>
        </w:numPr>
        <w:jc w:val="both"/>
        <w:rPr>
          <w:rFonts w:ascii="Arial" w:hAnsi="Arial" w:cs="Arial"/>
          <w:b/>
          <w:sz w:val="24"/>
          <w:szCs w:val="24"/>
          <w:lang w:val="en-US"/>
        </w:rPr>
      </w:pPr>
      <w:r w:rsidRPr="002A578A">
        <w:rPr>
          <w:rFonts w:ascii="Arial" w:hAnsi="Arial" w:cs="Arial"/>
          <w:sz w:val="24"/>
          <w:szCs w:val="24"/>
          <w:lang w:val="en-US"/>
        </w:rPr>
        <w:t>another person who faces barriers to employment or who is at risk of social exclusion and is seeking employment, as accepted by the Authority, at the Authority’s discretion</w:t>
      </w:r>
      <w:commentRangeEnd w:id="30"/>
      <w:r w:rsidR="00495E7C">
        <w:rPr>
          <w:rStyle w:val="CommentReference"/>
        </w:rPr>
        <w:commentReference w:id="30"/>
      </w:r>
    </w:p>
    <w:p w14:paraId="59FAC200" w14:textId="77777777" w:rsidR="006265B1" w:rsidRDefault="006265B1" w:rsidP="006265B1">
      <w:pPr>
        <w:jc w:val="both"/>
        <w:rPr>
          <w:rFonts w:ascii="Arial" w:hAnsi="Arial" w:cs="Arial"/>
          <w:sz w:val="24"/>
          <w:szCs w:val="24"/>
        </w:rPr>
      </w:pPr>
      <w:r w:rsidRPr="002A578A">
        <w:rPr>
          <w:rFonts w:ascii="Arial" w:hAnsi="Arial" w:cs="Arial"/>
          <w:sz w:val="24"/>
          <w:szCs w:val="24"/>
        </w:rPr>
        <w:t xml:space="preserve">Each employment vacancy must be notified to </w:t>
      </w:r>
      <w:r>
        <w:rPr>
          <w:rFonts w:ascii="Arial" w:hAnsi="Arial" w:cs="Arial"/>
          <w:sz w:val="24"/>
          <w:szCs w:val="24"/>
        </w:rPr>
        <w:t>JobApplyNI (</w:t>
      </w:r>
      <w:hyperlink r:id="rId27" w:history="1">
        <w:r w:rsidRPr="00E431D5">
          <w:rPr>
            <w:rStyle w:val="Hyperlink"/>
            <w:rFonts w:ascii="Arial" w:hAnsi="Arial" w:cs="Arial"/>
            <w:sz w:val="24"/>
            <w:szCs w:val="24"/>
          </w:rPr>
          <w:t>www.jobapplyni.com</w:t>
        </w:r>
      </w:hyperlink>
      <w:r>
        <w:rPr>
          <w:rFonts w:ascii="Arial" w:hAnsi="Arial" w:cs="Arial"/>
          <w:sz w:val="24"/>
          <w:szCs w:val="24"/>
        </w:rPr>
        <w:t xml:space="preserve">) </w:t>
      </w:r>
      <w:r w:rsidRPr="002A578A">
        <w:rPr>
          <w:rFonts w:ascii="Arial" w:hAnsi="Arial" w:cs="Arial"/>
          <w:sz w:val="24"/>
          <w:szCs w:val="24"/>
        </w:rPr>
        <w:t>and one or more organisations registered on the Social Value Unit website (</w:t>
      </w:r>
      <w:hyperlink r:id="rId28"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5B60F9D4" w14:textId="77777777" w:rsidR="006265B1" w:rsidRPr="002A578A" w:rsidRDefault="006265B1" w:rsidP="006265B1">
      <w:pPr>
        <w:jc w:val="both"/>
        <w:rPr>
          <w:rFonts w:ascii="Arial" w:hAnsi="Arial" w:cs="Arial"/>
          <w:b/>
          <w:sz w:val="24"/>
          <w:szCs w:val="24"/>
        </w:rPr>
      </w:pPr>
      <w:r w:rsidRPr="002A578A">
        <w:rPr>
          <w:rFonts w:ascii="Arial" w:hAnsi="Arial" w:cs="Arial"/>
          <w:b/>
          <w:sz w:val="24"/>
          <w:szCs w:val="24"/>
        </w:rPr>
        <w:t>X.1</w:t>
      </w:r>
      <w:r w:rsidRPr="002A578A">
        <w:rPr>
          <w:rFonts w:ascii="Arial" w:hAnsi="Arial" w:cs="Arial"/>
          <w:b/>
          <w:sz w:val="24"/>
          <w:szCs w:val="24"/>
        </w:rPr>
        <w:tab/>
        <w:t>Support and Training</w:t>
      </w:r>
    </w:p>
    <w:p w14:paraId="325D2756" w14:textId="77777777" w:rsidR="006265B1" w:rsidRPr="002A578A" w:rsidRDefault="006265B1" w:rsidP="006265B1">
      <w:pPr>
        <w:jc w:val="both"/>
        <w:rPr>
          <w:rFonts w:ascii="Arial" w:hAnsi="Arial" w:cs="Arial"/>
          <w:sz w:val="24"/>
          <w:szCs w:val="24"/>
          <w:lang w:val="en-US"/>
        </w:rPr>
      </w:pPr>
      <w:r w:rsidRPr="002A578A">
        <w:rPr>
          <w:rFonts w:ascii="Arial" w:hAnsi="Arial" w:cs="Arial"/>
          <w:sz w:val="24"/>
          <w:szCs w:val="24"/>
          <w:lang w:val="en-US"/>
        </w:rPr>
        <w:t>Each beneficiary must be:</w:t>
      </w:r>
    </w:p>
    <w:p w14:paraId="3ABAE89B" w14:textId="77777777" w:rsidR="006265B1" w:rsidRPr="002A578A" w:rsidRDefault="006265B1" w:rsidP="006265B1">
      <w:pPr>
        <w:pStyle w:val="ListParagraph"/>
        <w:numPr>
          <w:ilvl w:val="0"/>
          <w:numId w:val="3"/>
        </w:numPr>
        <w:jc w:val="both"/>
        <w:rPr>
          <w:rFonts w:ascii="Arial" w:hAnsi="Arial" w:cs="Arial"/>
          <w:sz w:val="24"/>
          <w:szCs w:val="24"/>
          <w:lang w:val="en-US"/>
        </w:rPr>
      </w:pPr>
      <w:r w:rsidRPr="002A578A">
        <w:rPr>
          <w:rFonts w:ascii="Arial" w:hAnsi="Arial" w:cs="Arial"/>
          <w:sz w:val="24"/>
          <w:szCs w:val="24"/>
          <w:lang w:val="en-US" w:eastAsia="en-GB"/>
        </w:rPr>
        <w:t xml:space="preserve">provided with the opportunity to </w:t>
      </w:r>
      <w:r w:rsidRPr="002A578A">
        <w:rPr>
          <w:rFonts w:ascii="Arial" w:hAnsi="Arial" w:cs="Arial"/>
          <w:sz w:val="24"/>
          <w:szCs w:val="24"/>
          <w:lang w:val="en-US"/>
        </w:rPr>
        <w:t>obtain training and accreditation relevant to the tasks they are expected to perform;</w:t>
      </w:r>
    </w:p>
    <w:p w14:paraId="2F7A5E66" w14:textId="77777777" w:rsidR="006265B1" w:rsidRPr="002A578A" w:rsidRDefault="006265B1" w:rsidP="006265B1">
      <w:pPr>
        <w:pStyle w:val="ListParagraph"/>
        <w:numPr>
          <w:ilvl w:val="0"/>
          <w:numId w:val="3"/>
        </w:numPr>
        <w:jc w:val="both"/>
        <w:rPr>
          <w:rFonts w:ascii="Arial" w:hAnsi="Arial" w:cs="Arial"/>
          <w:sz w:val="24"/>
          <w:szCs w:val="24"/>
          <w:lang w:val="en-US"/>
        </w:rPr>
      </w:pPr>
      <w:r w:rsidRPr="002A578A">
        <w:rPr>
          <w:rFonts w:ascii="Arial" w:hAnsi="Arial" w:cs="Arial"/>
          <w:sz w:val="24"/>
          <w:szCs w:val="24"/>
          <w:lang w:val="en-US"/>
        </w:rPr>
        <w:t xml:space="preserve">asked if they would like to receive support with numeracy, literacy and information technology, and those that do must be signposted to sources of training and accreditation for these Essential Skills; </w:t>
      </w:r>
    </w:p>
    <w:p w14:paraId="04842B9A" w14:textId="77777777" w:rsidR="006265B1" w:rsidRDefault="006265B1" w:rsidP="006265B1">
      <w:pPr>
        <w:pStyle w:val="ListParagraph"/>
        <w:numPr>
          <w:ilvl w:val="0"/>
          <w:numId w:val="3"/>
        </w:numPr>
        <w:jc w:val="both"/>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Pr>
          <w:rFonts w:ascii="Arial" w:hAnsi="Arial" w:cs="Arial"/>
          <w:sz w:val="24"/>
          <w:szCs w:val="24"/>
          <w:lang w:val="en-US"/>
        </w:rPr>
        <w:t>; and</w:t>
      </w:r>
    </w:p>
    <w:p w14:paraId="5D895D6E" w14:textId="77777777" w:rsidR="006265B1" w:rsidRDefault="006265B1" w:rsidP="006265B1">
      <w:pPr>
        <w:pStyle w:val="ListParagraph"/>
        <w:numPr>
          <w:ilvl w:val="0"/>
          <w:numId w:val="3"/>
        </w:numPr>
        <w:jc w:val="both"/>
        <w:rPr>
          <w:rFonts w:ascii="Arial" w:hAnsi="Arial" w:cs="Arial"/>
          <w:sz w:val="24"/>
          <w:szCs w:val="24"/>
          <w:lang w:val="en-US"/>
        </w:rPr>
      </w:pPr>
      <w:r>
        <w:rPr>
          <w:rFonts w:ascii="Arial" w:hAnsi="Arial" w:cs="Arial"/>
          <w:sz w:val="24"/>
          <w:szCs w:val="24"/>
          <w:lang w:val="en-US"/>
        </w:rPr>
        <w:lastRenderedPageBreak/>
        <w:t>supported in developing soft skills relevant to the workplace (e.g. communication, teamworking, time management, problem-solving etc.).</w:t>
      </w:r>
    </w:p>
    <w:p w14:paraId="79D21E6C" w14:textId="77777777" w:rsidR="006265B1" w:rsidRDefault="006265B1" w:rsidP="006265B1">
      <w:pPr>
        <w:jc w:val="both"/>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industry sources that they identify.</w:t>
      </w:r>
    </w:p>
    <w:p w14:paraId="711F0373" w14:textId="77777777" w:rsidR="006265B1" w:rsidRPr="002A578A" w:rsidRDefault="006265B1" w:rsidP="006265B1">
      <w:pPr>
        <w:pStyle w:val="Heading2"/>
        <w:jc w:val="both"/>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Unwaged work placements</w:t>
      </w:r>
      <w:r>
        <w:rPr>
          <w:rFonts w:ascii="Arial" w:hAnsi="Arial" w:cs="Arial"/>
          <w:sz w:val="24"/>
          <w:szCs w:val="24"/>
        </w:rPr>
        <w:t xml:space="preserve"> – Green Jobs &amp; Skills</w:t>
      </w:r>
    </w:p>
    <w:p w14:paraId="6486241B" w14:textId="562D7516" w:rsidR="006265B1" w:rsidRPr="006265B1" w:rsidRDefault="00495E7C" w:rsidP="006265B1">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r w:rsidR="006265B1" w:rsidRPr="002A578A">
        <w:rPr>
          <w:rFonts w:ascii="Arial" w:hAnsi="Arial" w:cs="Arial"/>
          <w:sz w:val="24"/>
          <w:szCs w:val="24"/>
        </w:rPr>
        <w:t xml:space="preserve">unwaged work experience placements </w:t>
      </w:r>
      <w:r w:rsidR="006265B1">
        <w:rPr>
          <w:rFonts w:ascii="Arial" w:hAnsi="Arial" w:cs="Arial"/>
          <w:sz w:val="24"/>
          <w:szCs w:val="24"/>
        </w:rPr>
        <w:t xml:space="preserve">on the contract </w:t>
      </w:r>
      <w:r w:rsidR="006265B1" w:rsidRPr="002A578A">
        <w:rPr>
          <w:rFonts w:ascii="Arial" w:hAnsi="Arial" w:cs="Arial"/>
          <w:sz w:val="24"/>
          <w:szCs w:val="24"/>
        </w:rPr>
        <w:t>for</w:t>
      </w:r>
      <w:r w:rsidR="006265B1">
        <w:rPr>
          <w:rFonts w:ascii="Arial" w:hAnsi="Arial" w:cs="Arial"/>
          <w:sz w:val="24"/>
          <w:szCs w:val="24"/>
        </w:rPr>
        <w:t xml:space="preserve"> </w:t>
      </w:r>
      <w:r w:rsidR="006265B1" w:rsidRPr="006265B1">
        <w:rPr>
          <w:rFonts w:ascii="Arial" w:hAnsi="Arial" w:cs="Arial"/>
          <w:sz w:val="24"/>
          <w:szCs w:val="24"/>
          <w:lang w:val="en-US"/>
        </w:rPr>
        <w:t xml:space="preserve">people who </w:t>
      </w:r>
      <w:r w:rsidR="006265B1" w:rsidRPr="006265B1">
        <w:rPr>
          <w:rFonts w:ascii="Arial" w:eastAsia="Times New Roman" w:hAnsi="Arial" w:cs="Arial"/>
          <w:sz w:val="24"/>
          <w:szCs w:val="24"/>
          <w:lang w:eastAsia="en-GB"/>
        </w:rPr>
        <w:t>face barriers to employment and/or who are located in deprived areas</w:t>
      </w:r>
      <w:r w:rsidR="006265B1">
        <w:rPr>
          <w:rStyle w:val="FootnoteReference"/>
          <w:rFonts w:ascii="Arial" w:eastAsia="Times New Roman" w:hAnsi="Arial" w:cs="Arial"/>
          <w:sz w:val="24"/>
          <w:szCs w:val="24"/>
          <w:lang w:eastAsia="en-GB"/>
        </w:rPr>
        <w:footnoteReference w:id="11"/>
      </w:r>
      <w:r w:rsidR="006265B1" w:rsidRPr="006265B1">
        <w:rPr>
          <w:rFonts w:ascii="Arial" w:hAnsi="Arial" w:cs="Arial"/>
          <w:sz w:val="24"/>
          <w:szCs w:val="24"/>
          <w:lang w:val="en-US"/>
        </w:rPr>
        <w:t xml:space="preserve">. This can </w:t>
      </w:r>
      <w:commentRangeStart w:id="31"/>
      <w:r w:rsidR="006265B1" w:rsidRPr="006265B1">
        <w:rPr>
          <w:rFonts w:ascii="Arial" w:hAnsi="Arial" w:cs="Arial"/>
          <w:sz w:val="24"/>
          <w:szCs w:val="24"/>
          <w:lang w:val="en-US"/>
        </w:rPr>
        <w:t>include</w:t>
      </w:r>
      <w:commentRangeEnd w:id="31"/>
      <w:r>
        <w:rPr>
          <w:rStyle w:val="CommentReference"/>
        </w:rPr>
        <w:commentReference w:id="31"/>
      </w:r>
      <w:r w:rsidR="006265B1" w:rsidRPr="006265B1">
        <w:rPr>
          <w:rFonts w:ascii="Arial" w:hAnsi="Arial" w:cs="Arial"/>
          <w:sz w:val="24"/>
          <w:szCs w:val="24"/>
          <w:lang w:val="en-US"/>
        </w:rPr>
        <w:t xml:space="preserve"> people who are long-term unemployed, people who are located in deprived areas, people who have a disability, people who are unemployed and </w:t>
      </w:r>
      <w:r w:rsidR="006265B1" w:rsidRPr="006265B1">
        <w:rPr>
          <w:rFonts w:ascii="Arial" w:hAnsi="Arial" w:cs="Arial"/>
          <w:sz w:val="24"/>
          <w:szCs w:val="24"/>
        </w:rPr>
        <w:t>have skills and experience in industries which are likely to be negatively impacted by the transition to a low carbon economy</w:t>
      </w:r>
      <w:r w:rsidR="006265B1" w:rsidRPr="006265B1">
        <w:rPr>
          <w:rFonts w:ascii="Arial" w:hAnsi="Arial" w:cs="Arial"/>
          <w:sz w:val="24"/>
          <w:szCs w:val="24"/>
          <w:lang w:val="en-US"/>
        </w:rPr>
        <w:t xml:space="preserve"> and people who are underrepresented in the contracts workforce. </w:t>
      </w:r>
    </w:p>
    <w:p w14:paraId="4618B0DD" w14:textId="77777777" w:rsidR="006265B1" w:rsidRPr="0043176E" w:rsidRDefault="006265B1" w:rsidP="006265B1">
      <w:pPr>
        <w:jc w:val="both"/>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is to provide work placement participants with meaningful work experience, training and development which will enhance their opportunities for future employment.</w:t>
      </w:r>
      <w:r>
        <w:rPr>
          <w:rFonts w:ascii="Arial" w:hAnsi="Arial" w:cs="Arial"/>
          <w:sz w:val="24"/>
          <w:szCs w:val="24"/>
        </w:rPr>
        <w:t xml:space="preserve"> The work placements must focus on the provision of skills, training and technical knowledge required within the field of green jobs </w:t>
      </w:r>
      <w:r w:rsidRPr="0043176E">
        <w:rPr>
          <w:rFonts w:ascii="Arial" w:hAnsi="Arial" w:cs="Arial"/>
          <w:sz w:val="24"/>
          <w:szCs w:val="24"/>
        </w:rPr>
        <w:t>focus</w:t>
      </w:r>
      <w:r>
        <w:rPr>
          <w:rFonts w:ascii="Arial" w:hAnsi="Arial" w:cs="Arial"/>
          <w:sz w:val="24"/>
          <w:szCs w:val="24"/>
        </w:rPr>
        <w:t>ed</w:t>
      </w:r>
      <w:r w:rsidRPr="0043176E">
        <w:rPr>
          <w:rFonts w:ascii="Arial" w:hAnsi="Arial" w:cs="Arial"/>
          <w:sz w:val="24"/>
          <w:szCs w:val="24"/>
        </w:rPr>
        <w:t xml:space="preserve"> on</w:t>
      </w:r>
      <w:r>
        <w:rPr>
          <w:rFonts w:ascii="Arial" w:hAnsi="Arial" w:cs="Arial"/>
          <w:sz w:val="24"/>
          <w:szCs w:val="24"/>
        </w:rPr>
        <w:t xml:space="preserve"> </w:t>
      </w:r>
      <w:r w:rsidRPr="0043176E">
        <w:rPr>
          <w:rFonts w:ascii="Arial" w:hAnsi="Arial" w:cs="Arial"/>
          <w:sz w:val="24"/>
          <w:szCs w:val="24"/>
        </w:rPr>
        <w:t>contribut</w:t>
      </w:r>
      <w:r>
        <w:rPr>
          <w:rFonts w:ascii="Arial" w:hAnsi="Arial" w:cs="Arial"/>
          <w:sz w:val="24"/>
          <w:szCs w:val="24"/>
        </w:rPr>
        <w:t>ing</w:t>
      </w:r>
      <w:r w:rsidRPr="0043176E">
        <w:rPr>
          <w:rFonts w:ascii="Arial" w:hAnsi="Arial" w:cs="Arial"/>
          <w:sz w:val="24"/>
          <w:szCs w:val="24"/>
        </w:rPr>
        <w:t xml:space="preserve"> to climate action and a clean environment. </w:t>
      </w:r>
    </w:p>
    <w:p w14:paraId="3C45D984" w14:textId="77777777" w:rsidR="006265B1" w:rsidRDefault="006265B1" w:rsidP="006265B1">
      <w:pPr>
        <w:jc w:val="both"/>
        <w:rPr>
          <w:rFonts w:ascii="Arial" w:hAnsi="Arial" w:cs="Arial"/>
          <w:sz w:val="24"/>
          <w:szCs w:val="24"/>
        </w:rPr>
      </w:pPr>
      <w:r w:rsidRPr="002A578A">
        <w:rPr>
          <w:rFonts w:ascii="Arial" w:hAnsi="Arial" w:cs="Arial"/>
          <w:sz w:val="24"/>
          <w:szCs w:val="24"/>
        </w:rPr>
        <w:t>Each unpaid work placement opportunity must be notified to one or more organisations registered on the Social Value Unit website (</w:t>
      </w:r>
      <w:hyperlink r:id="rId29"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p w14:paraId="5EB65E84" w14:textId="77777777" w:rsidR="006265B1" w:rsidRPr="00916CDA" w:rsidRDefault="006265B1" w:rsidP="006265B1">
      <w:pPr>
        <w:jc w:val="both"/>
        <w:rPr>
          <w:rFonts w:ascii="Arial" w:hAnsi="Arial" w:cs="Arial"/>
          <w:sz w:val="24"/>
          <w:szCs w:val="24"/>
        </w:rPr>
      </w:pPr>
      <w:r w:rsidRPr="00916CDA">
        <w:rPr>
          <w:rFonts w:ascii="Arial" w:hAnsi="Arial" w:cs="Arial"/>
          <w:sz w:val="24"/>
          <w:szCs w:val="24"/>
        </w:rPr>
        <w:t xml:space="preserve">The Department of Communities works with employers to offer meaning work placements. Learn more about the support available </w:t>
      </w:r>
      <w:hyperlink r:id="rId30" w:history="1">
        <w:r w:rsidRPr="00916CDA">
          <w:rPr>
            <w:rStyle w:val="Hyperlink"/>
            <w:rFonts w:ascii="Arial" w:hAnsi="Arial" w:cs="Arial"/>
            <w:sz w:val="24"/>
            <w:szCs w:val="24"/>
          </w:rPr>
          <w:t>here</w:t>
        </w:r>
      </w:hyperlink>
      <w:r w:rsidRPr="00916CDA">
        <w:rPr>
          <w:rFonts w:ascii="Arial" w:hAnsi="Arial" w:cs="Arial"/>
          <w:sz w:val="24"/>
          <w:szCs w:val="24"/>
        </w:rPr>
        <w:t>.</w:t>
      </w:r>
    </w:p>
    <w:p w14:paraId="1554C553" w14:textId="77777777" w:rsidR="006265B1" w:rsidRPr="00CC1C75" w:rsidRDefault="006265B1" w:rsidP="006265B1">
      <w:pPr>
        <w:jc w:val="both"/>
        <w:rPr>
          <w:rFonts w:ascii="Arial" w:hAnsi="Arial" w:cs="Arial"/>
          <w:sz w:val="24"/>
          <w:szCs w:val="24"/>
        </w:rPr>
      </w:pPr>
    </w:p>
    <w:p w14:paraId="7022ACAF" w14:textId="77777777" w:rsidR="006265B1" w:rsidRPr="00CC1C75" w:rsidRDefault="006265B1" w:rsidP="006265B1">
      <w:pPr>
        <w:pStyle w:val="Heading2"/>
        <w:jc w:val="both"/>
        <w:rPr>
          <w:rFonts w:ascii="Arial" w:hAnsi="Arial" w:cs="Arial"/>
          <w:sz w:val="24"/>
          <w:szCs w:val="24"/>
        </w:rPr>
      </w:pPr>
      <w:r w:rsidRPr="00CC1C75">
        <w:rPr>
          <w:rFonts w:ascii="Arial" w:hAnsi="Arial" w:cs="Arial"/>
          <w:sz w:val="24"/>
          <w:szCs w:val="24"/>
        </w:rPr>
        <w:lastRenderedPageBreak/>
        <w:t>X.0</w:t>
      </w:r>
      <w:r w:rsidRPr="00CC1C75">
        <w:rPr>
          <w:rFonts w:ascii="Arial" w:hAnsi="Arial" w:cs="Arial"/>
          <w:sz w:val="24"/>
          <w:szCs w:val="24"/>
        </w:rPr>
        <w:tab/>
      </w:r>
      <w:r>
        <w:rPr>
          <w:rFonts w:ascii="Arial" w:hAnsi="Arial" w:cs="Arial"/>
          <w:sz w:val="24"/>
          <w:szCs w:val="24"/>
        </w:rPr>
        <w:t xml:space="preserve">Green </w:t>
      </w:r>
      <w:r w:rsidRPr="00CC1C75">
        <w:rPr>
          <w:rFonts w:ascii="Arial" w:hAnsi="Arial" w:cs="Arial"/>
          <w:sz w:val="24"/>
          <w:szCs w:val="24"/>
        </w:rPr>
        <w:t>Skills development and educational attainment</w:t>
      </w:r>
    </w:p>
    <w:p w14:paraId="406663E0" w14:textId="665FE11A" w:rsidR="006265B1" w:rsidRPr="006265B1" w:rsidRDefault="00495E7C" w:rsidP="006265B1">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r w:rsidR="006265B1">
        <w:rPr>
          <w:rFonts w:ascii="Arial" w:hAnsi="Arial" w:cs="Arial"/>
          <w:sz w:val="24"/>
          <w:szCs w:val="24"/>
        </w:rPr>
        <w:t xml:space="preserve">green </w:t>
      </w:r>
      <w:r w:rsidR="006265B1" w:rsidRPr="00CC1C75">
        <w:rPr>
          <w:rFonts w:ascii="Arial" w:hAnsi="Arial" w:cs="Arial"/>
          <w:sz w:val="24"/>
          <w:szCs w:val="24"/>
        </w:rPr>
        <w:t>skills development and educational attainment in areas related to the contract to a</w:t>
      </w:r>
      <w:r w:rsidR="006265B1">
        <w:rPr>
          <w:rFonts w:ascii="Arial" w:hAnsi="Arial" w:cs="Arial"/>
          <w:sz w:val="24"/>
          <w:szCs w:val="24"/>
        </w:rPr>
        <w:t>n education provider</w:t>
      </w:r>
      <w:r w:rsidR="006265B1" w:rsidRPr="00CC1C75">
        <w:rPr>
          <w:rFonts w:ascii="Arial" w:hAnsi="Arial" w:cs="Arial"/>
          <w:sz w:val="24"/>
          <w:szCs w:val="24"/>
        </w:rPr>
        <w:t xml:space="preserve"> or organisation within the Voluntary, Community and Social Enterprise sector to aid the career development of</w:t>
      </w:r>
      <w:r w:rsidR="006265B1">
        <w:rPr>
          <w:rFonts w:ascii="Arial" w:hAnsi="Arial" w:cs="Arial"/>
          <w:sz w:val="24"/>
          <w:szCs w:val="24"/>
        </w:rPr>
        <w:t xml:space="preserve"> </w:t>
      </w:r>
      <w:r w:rsidR="006265B1" w:rsidRPr="006265B1">
        <w:rPr>
          <w:rFonts w:ascii="Arial" w:hAnsi="Arial" w:cs="Arial"/>
          <w:sz w:val="24"/>
          <w:szCs w:val="24"/>
          <w:lang w:val="en-US"/>
        </w:rPr>
        <w:t xml:space="preserve">people who are considered to be disadvantaged in the labour market or at risk of social exclusion. This can </w:t>
      </w:r>
      <w:commentRangeStart w:id="32"/>
      <w:r w:rsidR="006265B1" w:rsidRPr="006265B1">
        <w:rPr>
          <w:rFonts w:ascii="Arial" w:hAnsi="Arial" w:cs="Arial"/>
          <w:sz w:val="24"/>
          <w:szCs w:val="24"/>
          <w:lang w:val="en-US"/>
        </w:rPr>
        <w:t>include</w:t>
      </w:r>
      <w:commentRangeEnd w:id="32"/>
      <w:r>
        <w:rPr>
          <w:rStyle w:val="CommentReference"/>
        </w:rPr>
        <w:commentReference w:id="32"/>
      </w:r>
      <w:r w:rsidR="006265B1">
        <w:rPr>
          <w:rFonts w:ascii="Arial" w:hAnsi="Arial" w:cs="Arial"/>
          <w:sz w:val="24"/>
          <w:szCs w:val="24"/>
          <w:lang w:val="en-US"/>
        </w:rPr>
        <w:t>, for example,</w:t>
      </w:r>
      <w:r w:rsidR="006265B1" w:rsidRPr="006265B1">
        <w:rPr>
          <w:rFonts w:ascii="Arial" w:hAnsi="Arial" w:cs="Arial"/>
          <w:sz w:val="24"/>
          <w:szCs w:val="24"/>
          <w:lang w:val="en-US"/>
        </w:rPr>
        <w:t xml:space="preserve"> people who are long-term unemployed, people who </w:t>
      </w:r>
      <w:r w:rsidR="006265B1" w:rsidRPr="006265B1">
        <w:rPr>
          <w:rFonts w:ascii="Arial" w:hAnsi="Arial" w:cs="Arial"/>
          <w:sz w:val="24"/>
          <w:szCs w:val="24"/>
        </w:rPr>
        <w:t>have skills and experience in industries which are likely to be negatively impacted by the transition to a low carbon economy,</w:t>
      </w:r>
      <w:r w:rsidR="006265B1" w:rsidRPr="006265B1">
        <w:rPr>
          <w:rFonts w:ascii="Arial" w:hAnsi="Arial" w:cs="Arial"/>
          <w:sz w:val="24"/>
          <w:szCs w:val="24"/>
          <w:lang w:val="en-US"/>
        </w:rPr>
        <w:t xml:space="preserve"> people who are located in deprived areas</w:t>
      </w:r>
      <w:r w:rsidR="006265B1">
        <w:rPr>
          <w:rStyle w:val="FootnoteReference"/>
          <w:rFonts w:ascii="Arial" w:hAnsi="Arial" w:cs="Arial"/>
          <w:sz w:val="24"/>
          <w:szCs w:val="24"/>
          <w:lang w:val="en-US"/>
        </w:rPr>
        <w:footnoteReference w:id="12"/>
      </w:r>
      <w:r w:rsidR="006265B1" w:rsidRPr="006265B1">
        <w:rPr>
          <w:rFonts w:ascii="Arial" w:hAnsi="Arial" w:cs="Arial"/>
          <w:sz w:val="24"/>
          <w:szCs w:val="24"/>
          <w:lang w:val="en-US"/>
        </w:rPr>
        <w:t xml:space="preserve">, people who have a disability and people who are underrepresented in the contract workforce. </w:t>
      </w:r>
    </w:p>
    <w:p w14:paraId="61603FE5" w14:textId="77777777" w:rsidR="006265B1" w:rsidRPr="002A578A" w:rsidRDefault="006265B1" w:rsidP="006265B1">
      <w:pPr>
        <w:jc w:val="both"/>
        <w:rPr>
          <w:rFonts w:ascii="Arial" w:hAnsi="Arial" w:cs="Arial"/>
          <w:sz w:val="24"/>
          <w:szCs w:val="24"/>
        </w:rPr>
      </w:pPr>
      <w:r w:rsidRPr="002A578A">
        <w:rPr>
          <w:rFonts w:ascii="Arial" w:hAnsi="Arial" w:cs="Arial"/>
          <w:sz w:val="24"/>
          <w:szCs w:val="24"/>
        </w:rPr>
        <w:t xml:space="preserve">This support can include </w:t>
      </w:r>
      <w:r>
        <w:rPr>
          <w:rFonts w:ascii="Arial" w:hAnsi="Arial" w:cs="Arial"/>
          <w:sz w:val="24"/>
          <w:szCs w:val="24"/>
        </w:rPr>
        <w:t xml:space="preserve">formal and informal training focused on the development of green skills, </w:t>
      </w:r>
      <w:r w:rsidRPr="002A578A">
        <w:rPr>
          <w:rFonts w:ascii="Arial" w:hAnsi="Arial" w:cs="Arial"/>
          <w:sz w:val="24"/>
          <w:szCs w:val="24"/>
        </w:rPr>
        <w:t>vocational talks</w:t>
      </w:r>
      <w:r>
        <w:rPr>
          <w:rFonts w:ascii="Arial" w:hAnsi="Arial" w:cs="Arial"/>
          <w:sz w:val="24"/>
          <w:szCs w:val="24"/>
        </w:rPr>
        <w:t xml:space="preserve"> focused career development within the green jobs sector</w:t>
      </w:r>
      <w:r w:rsidRPr="002A578A">
        <w:rPr>
          <w:rFonts w:ascii="Arial" w:hAnsi="Arial" w:cs="Arial"/>
          <w:sz w:val="24"/>
          <w:szCs w:val="24"/>
        </w:rPr>
        <w:t>, curriculum support</w:t>
      </w:r>
      <w:r>
        <w:rPr>
          <w:rFonts w:ascii="Arial" w:hAnsi="Arial" w:cs="Arial"/>
          <w:sz w:val="24"/>
          <w:szCs w:val="24"/>
        </w:rPr>
        <w:t xml:space="preserve"> in the area of green skills and knowledge</w:t>
      </w:r>
      <w:r w:rsidRPr="002A578A">
        <w:rPr>
          <w:rFonts w:ascii="Arial" w:hAnsi="Arial" w:cs="Arial"/>
          <w:sz w:val="24"/>
          <w:szCs w:val="24"/>
        </w:rPr>
        <w:t>, careers guidance</w:t>
      </w:r>
      <w:r>
        <w:rPr>
          <w:rFonts w:ascii="Arial" w:hAnsi="Arial" w:cs="Arial"/>
          <w:sz w:val="24"/>
          <w:szCs w:val="24"/>
        </w:rPr>
        <w:t xml:space="preserve"> on opportunities within the area of green jobs</w:t>
      </w:r>
      <w:r w:rsidRPr="002A578A">
        <w:rPr>
          <w:rFonts w:ascii="Arial" w:hAnsi="Arial" w:cs="Arial"/>
          <w:sz w:val="24"/>
          <w:szCs w:val="24"/>
        </w:rPr>
        <w:t>, workplace visits</w:t>
      </w:r>
      <w:r>
        <w:rPr>
          <w:rFonts w:ascii="Arial" w:hAnsi="Arial" w:cs="Arial"/>
          <w:sz w:val="24"/>
          <w:szCs w:val="24"/>
        </w:rPr>
        <w:t xml:space="preserve"> to raise awareness of the opportunities within the green jobs sector</w:t>
      </w:r>
      <w:r w:rsidRPr="002A578A">
        <w:rPr>
          <w:rFonts w:ascii="Arial" w:hAnsi="Arial" w:cs="Arial"/>
          <w:sz w:val="24"/>
          <w:szCs w:val="24"/>
        </w:rPr>
        <w:t xml:space="preserve">,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44801FDD" w14:textId="77777777" w:rsidR="006265B1" w:rsidRPr="008962B4" w:rsidRDefault="006265B1" w:rsidP="006265B1">
      <w:pPr>
        <w:jc w:val="both"/>
        <w:rPr>
          <w:rFonts w:ascii="Arial" w:hAnsi="Arial" w:cs="Arial"/>
          <w:sz w:val="24"/>
          <w:szCs w:val="24"/>
        </w:rPr>
      </w:pPr>
      <w:r w:rsidRPr="008962B4">
        <w:rPr>
          <w:rFonts w:ascii="Arial" w:hAnsi="Arial" w:cs="Arial"/>
          <w:sz w:val="24"/>
          <w:szCs w:val="24"/>
        </w:rPr>
        <w:t>Each opportunity must be notified to one or more organisations registered on the Social Value Unit website (</w:t>
      </w:r>
      <w:hyperlink r:id="rId31" w:history="1">
        <w:r w:rsidRPr="008962B4">
          <w:rPr>
            <w:rStyle w:val="Hyperlink"/>
            <w:rFonts w:ascii="Arial" w:hAnsi="Arial" w:cs="Arial"/>
            <w:sz w:val="24"/>
            <w:szCs w:val="24"/>
          </w:rPr>
          <w:t>www.socialvalueni.org/Contractors/find-a-broker/</w:t>
        </w:r>
      </w:hyperlink>
      <w:r w:rsidRPr="008962B4">
        <w:rPr>
          <w:rFonts w:ascii="Arial" w:hAnsi="Arial" w:cs="Arial"/>
          <w:sz w:val="24"/>
          <w:szCs w:val="24"/>
        </w:rPr>
        <w:t>) and/or equivalent agencies named by or agreed with the Authority for this purpose.</w:t>
      </w:r>
    </w:p>
    <w:p w14:paraId="6E5B3A49" w14:textId="0BE0DD40" w:rsidR="006D5DD7" w:rsidRPr="005C7F60" w:rsidRDefault="006D5DD7" w:rsidP="006D5DD7">
      <w:pPr>
        <w:jc w:val="both"/>
        <w:rPr>
          <w:rFonts w:ascii="Arial" w:hAnsi="Arial" w:cs="Arial"/>
          <w:b/>
          <w:bCs/>
          <w:sz w:val="24"/>
          <w:szCs w:val="24"/>
        </w:rPr>
      </w:pPr>
      <w:r w:rsidRPr="005C7F60">
        <w:rPr>
          <w:rFonts w:ascii="Arial" w:hAnsi="Arial" w:cs="Arial"/>
          <w:b/>
          <w:bCs/>
          <w:sz w:val="24"/>
          <w:szCs w:val="24"/>
        </w:rPr>
        <w:t>X.0 Mentoring/pastoral support for those employees</w:t>
      </w:r>
      <w:r>
        <w:rPr>
          <w:rFonts w:ascii="Arial" w:hAnsi="Arial" w:cs="Arial"/>
          <w:b/>
          <w:bCs/>
          <w:sz w:val="24"/>
          <w:szCs w:val="24"/>
        </w:rPr>
        <w:t xml:space="preserve"> </w:t>
      </w:r>
      <w:r w:rsidRPr="005C7F60">
        <w:rPr>
          <w:rFonts w:ascii="Arial" w:hAnsi="Arial" w:cs="Arial"/>
          <w:b/>
          <w:bCs/>
          <w:sz w:val="24"/>
          <w:szCs w:val="24"/>
        </w:rPr>
        <w:t>engaged on the contract who are disadvantaged</w:t>
      </w:r>
    </w:p>
    <w:p w14:paraId="3CD8039F" w14:textId="77777777" w:rsidR="006D5DD7" w:rsidRPr="002A578A" w:rsidRDefault="006D5DD7" w:rsidP="006D5DD7">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mentoring/pastoral support for those employees engaged on the contract who are disadvantaged.  This could include, </w:t>
      </w:r>
      <w:commentRangeStart w:id="33"/>
      <w:r>
        <w:rPr>
          <w:rFonts w:ascii="Arial" w:hAnsi="Arial" w:cs="Arial"/>
          <w:sz w:val="24"/>
          <w:szCs w:val="24"/>
        </w:rPr>
        <w:t xml:space="preserve">for example, </w:t>
      </w:r>
      <w:r w:rsidRPr="002A578A">
        <w:rPr>
          <w:rFonts w:ascii="Arial" w:hAnsi="Arial" w:cs="Arial"/>
          <w:sz w:val="24"/>
          <w:szCs w:val="24"/>
          <w:lang w:val="en-US"/>
        </w:rPr>
        <w:t xml:space="preserve">people who </w:t>
      </w:r>
      <w:r>
        <w:rPr>
          <w:rFonts w:ascii="Arial" w:hAnsi="Arial" w:cs="Arial"/>
          <w:sz w:val="24"/>
          <w:szCs w:val="24"/>
          <w:lang w:val="en-US"/>
        </w:rPr>
        <w:t>were</w:t>
      </w:r>
      <w:r w:rsidRPr="002A578A">
        <w:rPr>
          <w:rFonts w:ascii="Arial" w:hAnsi="Arial" w:cs="Arial"/>
          <w:sz w:val="24"/>
          <w:szCs w:val="24"/>
          <w:lang w:val="en-US"/>
        </w:rPr>
        <w:t xml:space="preserve"> long-term unemplo</w:t>
      </w:r>
      <w:r>
        <w:rPr>
          <w:rFonts w:ascii="Arial" w:hAnsi="Arial" w:cs="Arial"/>
          <w:sz w:val="24"/>
          <w:szCs w:val="24"/>
          <w:lang w:val="en-US"/>
        </w:rPr>
        <w:t xml:space="preserve">yed, </w:t>
      </w:r>
      <w:r w:rsidRPr="002A578A">
        <w:rPr>
          <w:rFonts w:ascii="Arial" w:hAnsi="Arial" w:cs="Arial"/>
          <w:sz w:val="24"/>
          <w:szCs w:val="24"/>
          <w:lang w:val="en-US"/>
        </w:rPr>
        <w:t>people who have a disability</w:t>
      </w:r>
      <w:r>
        <w:rPr>
          <w:rFonts w:ascii="Arial" w:hAnsi="Arial" w:cs="Arial"/>
          <w:sz w:val="24"/>
          <w:szCs w:val="24"/>
          <w:lang w:val="en-US"/>
        </w:rPr>
        <w:t xml:space="preserve">, looked after </w:t>
      </w:r>
      <w:r>
        <w:rPr>
          <w:rFonts w:ascii="Arial" w:hAnsi="Arial" w:cs="Arial"/>
          <w:sz w:val="24"/>
          <w:szCs w:val="24"/>
          <w:lang w:val="en-US"/>
        </w:rPr>
        <w:lastRenderedPageBreak/>
        <w:t>children/care leavers</w:t>
      </w:r>
      <w:r w:rsidRPr="002A578A">
        <w:rPr>
          <w:rFonts w:ascii="Arial" w:hAnsi="Arial" w:cs="Arial"/>
          <w:sz w:val="24"/>
          <w:szCs w:val="24"/>
          <w:lang w:val="en-US"/>
        </w:rPr>
        <w:t xml:space="preserve"> and people who are underrepresented in the contract</w:t>
      </w:r>
      <w:r>
        <w:rPr>
          <w:rFonts w:ascii="Arial" w:hAnsi="Arial" w:cs="Arial"/>
          <w:sz w:val="24"/>
          <w:szCs w:val="24"/>
          <w:lang w:val="en-US"/>
        </w:rPr>
        <w:t>’</w:t>
      </w:r>
      <w:r w:rsidRPr="002A578A">
        <w:rPr>
          <w:rFonts w:ascii="Arial" w:hAnsi="Arial" w:cs="Arial"/>
          <w:sz w:val="24"/>
          <w:szCs w:val="24"/>
          <w:lang w:val="en-US"/>
        </w:rPr>
        <w:t>s workforce.</w:t>
      </w:r>
      <w:r>
        <w:rPr>
          <w:rFonts w:ascii="Arial" w:hAnsi="Arial" w:cs="Arial"/>
          <w:sz w:val="24"/>
          <w:szCs w:val="24"/>
          <w:lang w:val="en-US"/>
        </w:rPr>
        <w:t xml:space="preserve">  </w:t>
      </w:r>
      <w:commentRangeEnd w:id="33"/>
      <w:r>
        <w:rPr>
          <w:rStyle w:val="CommentReference"/>
        </w:rPr>
        <w:commentReference w:id="33"/>
      </w:r>
    </w:p>
    <w:p w14:paraId="651D3615" w14:textId="0CEC6C72" w:rsidR="00795087" w:rsidRPr="000D5E4E" w:rsidRDefault="006D5DD7" w:rsidP="00795087">
      <w:pPr>
        <w:rPr>
          <w:rFonts w:ascii="Arial" w:hAnsi="Arial" w:cs="Arial"/>
          <w:sz w:val="24"/>
          <w:szCs w:val="24"/>
        </w:rPr>
      </w:pPr>
      <w:r>
        <w:rPr>
          <w:rFonts w:ascii="Arial" w:hAnsi="Arial" w:cs="Arial"/>
          <w:sz w:val="24"/>
          <w:szCs w:val="24"/>
          <w:lang w:val="en-US"/>
        </w:rPr>
        <w:t>The supplier shall deliver mentoring/pastoral support initiatives which will support the employee to address issues which may be a barrier to their ability to remain in employment</w:t>
      </w:r>
      <w:r w:rsidR="00795087">
        <w:rPr>
          <w:rFonts w:ascii="Arial" w:hAnsi="Arial" w:cs="Arial"/>
          <w:sz w:val="24"/>
          <w:szCs w:val="24"/>
          <w:lang w:val="en-US"/>
        </w:rPr>
        <w:t xml:space="preserve"> and </w:t>
      </w:r>
      <w:r w:rsidR="00795087" w:rsidRPr="00123E1D">
        <w:rPr>
          <w:rFonts w:ascii="Arial" w:eastAsia="Times New Roman" w:hAnsi="Arial" w:cs="Arial"/>
          <w:sz w:val="24"/>
          <w:szCs w:val="24"/>
          <w:lang w:eastAsia="en-GB"/>
        </w:rPr>
        <w:t xml:space="preserve">to help </w:t>
      </w:r>
      <w:r w:rsidR="00795087">
        <w:rPr>
          <w:rFonts w:ascii="Arial" w:eastAsia="Times New Roman" w:hAnsi="Arial" w:cs="Arial"/>
          <w:sz w:val="24"/>
          <w:szCs w:val="24"/>
          <w:lang w:eastAsia="en-GB"/>
        </w:rPr>
        <w:t>them</w:t>
      </w:r>
      <w:r w:rsidR="00795087" w:rsidRPr="00123E1D">
        <w:rPr>
          <w:rFonts w:ascii="Arial" w:eastAsia="Times New Roman" w:hAnsi="Arial" w:cs="Arial"/>
          <w:sz w:val="24"/>
          <w:szCs w:val="24"/>
          <w:lang w:eastAsia="en-GB"/>
        </w:rPr>
        <w:t xml:space="preserve"> gain new skills and recognised qualifications that are relevant to a more resource efficient, greener and low carbon economy.</w:t>
      </w:r>
    </w:p>
    <w:p w14:paraId="02A6A7F8" w14:textId="09D3BB5B" w:rsidR="00795087" w:rsidRDefault="006D5DD7" w:rsidP="006D5DD7">
      <w:pPr>
        <w:jc w:val="both"/>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6BA654B6" w14:textId="77777777" w:rsidR="00795087" w:rsidRPr="006D5DD7" w:rsidRDefault="00795087" w:rsidP="006D5DD7">
      <w:pPr>
        <w:jc w:val="both"/>
        <w:rPr>
          <w:ins w:id="34" w:author="Author" w:date="2025-01-16T12:04:00Z" w16du:dateUtc="2025-01-16T12:04:00Z"/>
          <w:rFonts w:ascii="Arial" w:hAnsi="Arial" w:cs="Arial"/>
          <w:sz w:val="24"/>
          <w:szCs w:val="24"/>
        </w:rPr>
      </w:pPr>
    </w:p>
    <w:p w14:paraId="5E50CD28" w14:textId="4D0573C8" w:rsidR="00CA3DA8" w:rsidRPr="00F6239B" w:rsidRDefault="00CA3DA8" w:rsidP="00F6239B">
      <w:pPr>
        <w:spacing w:line="259" w:lineRule="auto"/>
        <w:rPr>
          <w:rFonts w:ascii="Arial" w:hAnsi="Arial" w:cs="Arial"/>
          <w:b/>
          <w:bCs/>
          <w:sz w:val="24"/>
          <w:szCs w:val="24"/>
        </w:rPr>
      </w:pPr>
      <w:r w:rsidRPr="00F6239B">
        <w:rPr>
          <w:rFonts w:ascii="Arial" w:hAnsi="Arial" w:cs="Arial"/>
          <w:b/>
          <w:bCs/>
          <w:sz w:val="24"/>
          <w:szCs w:val="24"/>
        </w:rPr>
        <w:t>Indicator 1.</w:t>
      </w:r>
      <w:r w:rsidR="00F6239B" w:rsidRPr="00F6239B">
        <w:rPr>
          <w:rFonts w:ascii="Arial" w:hAnsi="Arial" w:cs="Arial"/>
          <w:b/>
          <w:bCs/>
          <w:sz w:val="24"/>
          <w:szCs w:val="24"/>
        </w:rPr>
        <w:t>4</w:t>
      </w:r>
      <w:r w:rsidRPr="00F6239B">
        <w:rPr>
          <w:rFonts w:ascii="Arial" w:hAnsi="Arial" w:cs="Arial"/>
          <w:b/>
          <w:bCs/>
          <w:sz w:val="24"/>
          <w:szCs w:val="24"/>
        </w:rPr>
        <w:t xml:space="preserve"> – </w:t>
      </w:r>
      <w:r w:rsidR="00F6239B" w:rsidRPr="00F6239B">
        <w:rPr>
          <w:rFonts w:ascii="Arial" w:hAnsi="Arial" w:cs="Arial"/>
          <w:b/>
          <w:bCs/>
          <w:sz w:val="24"/>
          <w:szCs w:val="24"/>
        </w:rPr>
        <w:t xml:space="preserve">Support in-work progression and educational attainment in the workforce, including </w:t>
      </w:r>
      <w:r w:rsidR="00F6239B" w:rsidRPr="00F6239B">
        <w:rPr>
          <w:rFonts w:ascii="Arial" w:eastAsia="Times New Roman" w:hAnsi="Arial" w:cs="Arial"/>
          <w:b/>
          <w:bCs/>
          <w:sz w:val="24"/>
          <w:szCs w:val="24"/>
          <w:lang w:eastAsia="en-GB"/>
        </w:rPr>
        <w:t xml:space="preserve">training schemes that address skill gaps and result in recognised qualifications, to help people to move into higher paid work by developing new </w:t>
      </w:r>
      <w:commentRangeStart w:id="35"/>
      <w:r w:rsidR="00F6239B" w:rsidRPr="00F6239B">
        <w:rPr>
          <w:rFonts w:ascii="Arial" w:eastAsia="Times New Roman" w:hAnsi="Arial" w:cs="Arial"/>
          <w:b/>
          <w:bCs/>
          <w:sz w:val="24"/>
          <w:szCs w:val="24"/>
          <w:lang w:eastAsia="en-GB"/>
        </w:rPr>
        <w:t>skills</w:t>
      </w:r>
      <w:commentRangeEnd w:id="35"/>
      <w:r w:rsidR="00123E1D">
        <w:rPr>
          <w:rStyle w:val="CommentReference"/>
        </w:rPr>
        <w:commentReference w:id="35"/>
      </w:r>
    </w:p>
    <w:bookmarkEnd w:id="23"/>
    <w:p w14:paraId="06B8D4D2" w14:textId="77777777" w:rsidR="00F6239B" w:rsidRDefault="00F6239B" w:rsidP="00343624">
      <w:pPr>
        <w:pStyle w:val="Heading2"/>
        <w:rPr>
          <w:rFonts w:ascii="Arial" w:hAnsi="Arial" w:cs="Arial"/>
          <w:sz w:val="24"/>
          <w:szCs w:val="24"/>
          <w:highlight w:val="yellow"/>
        </w:rPr>
      </w:pPr>
    </w:p>
    <w:p w14:paraId="77D668F9" w14:textId="2102E285" w:rsidR="00343624" w:rsidRPr="009D7608" w:rsidRDefault="00343624" w:rsidP="00343624">
      <w:pPr>
        <w:pStyle w:val="Heading2"/>
        <w:rPr>
          <w:rFonts w:ascii="Arial" w:hAnsi="Arial" w:cs="Arial"/>
          <w:sz w:val="24"/>
          <w:szCs w:val="24"/>
        </w:rPr>
      </w:pPr>
      <w:r w:rsidRPr="009D7608">
        <w:rPr>
          <w:rFonts w:ascii="Arial" w:hAnsi="Arial" w:cs="Arial"/>
          <w:sz w:val="24"/>
          <w:szCs w:val="24"/>
        </w:rPr>
        <w:t>X.0</w:t>
      </w:r>
      <w:r w:rsidRPr="009D7608">
        <w:rPr>
          <w:rFonts w:ascii="Arial" w:hAnsi="Arial" w:cs="Arial"/>
          <w:sz w:val="24"/>
          <w:szCs w:val="24"/>
        </w:rPr>
        <w:tab/>
        <w:t xml:space="preserve">In-work progression and skills development for employees who are disadvantaged </w:t>
      </w:r>
    </w:p>
    <w:p w14:paraId="77860D6B" w14:textId="77777777" w:rsidR="00343624" w:rsidRPr="00123E1D" w:rsidRDefault="00343624" w:rsidP="00343624">
      <w:pPr>
        <w:tabs>
          <w:tab w:val="left" w:pos="284"/>
        </w:tabs>
        <w:rPr>
          <w:rFonts w:ascii="Arial" w:hAnsi="Arial" w:cs="Arial"/>
          <w:bCs/>
          <w:sz w:val="24"/>
          <w:szCs w:val="24"/>
        </w:rPr>
      </w:pPr>
      <w:r w:rsidRPr="00123E1D">
        <w:rPr>
          <w:rFonts w:ascii="Arial" w:hAnsi="Arial" w:cs="Arial"/>
          <w:bCs/>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4A0A5D08" w14:textId="4D999385" w:rsidR="00D1796D" w:rsidRDefault="006D5DD7" w:rsidP="00343624">
      <w:pPr>
        <w:tabs>
          <w:tab w:val="left" w:pos="284"/>
        </w:tabs>
        <w:rPr>
          <w:rFonts w:ascii="Arial" w:hAnsi="Arial" w:cs="Arial"/>
          <w:bCs/>
          <w:sz w:val="24"/>
          <w:szCs w:val="24"/>
          <w:lang w:val="en-US"/>
        </w:rPr>
      </w:pPr>
      <w:r>
        <w:rPr>
          <w:rFonts w:ascii="Arial" w:hAnsi="Arial" w:cs="Arial"/>
          <w:sz w:val="24"/>
          <w:szCs w:val="24"/>
        </w:rPr>
        <w:t xml:space="preserve">Where the Supplier selects to deliver this initiative within its methodology submitted at tender stage, </w:t>
      </w:r>
      <w:r>
        <w:rPr>
          <w:rFonts w:ascii="Arial" w:hAnsi="Arial" w:cs="Arial"/>
          <w:bCs/>
          <w:sz w:val="24"/>
          <w:szCs w:val="24"/>
        </w:rPr>
        <w:t>t</w:t>
      </w:r>
      <w:r w:rsidR="00343624" w:rsidRPr="00123E1D">
        <w:rPr>
          <w:rFonts w:ascii="Arial" w:hAnsi="Arial" w:cs="Arial"/>
          <w:bCs/>
          <w:sz w:val="24"/>
          <w:szCs w:val="24"/>
        </w:rPr>
        <w:t xml:space="preserve">he Supplier will </w:t>
      </w:r>
      <w:r>
        <w:rPr>
          <w:rFonts w:ascii="Arial" w:hAnsi="Arial" w:cs="Arial"/>
          <w:bCs/>
          <w:sz w:val="24"/>
          <w:szCs w:val="24"/>
        </w:rPr>
        <w:t>provide</w:t>
      </w:r>
      <w:r w:rsidR="00343624" w:rsidRPr="00123E1D">
        <w:rPr>
          <w:rFonts w:ascii="Arial" w:hAnsi="Arial" w:cs="Arial"/>
          <w:bCs/>
          <w:sz w:val="24"/>
          <w:szCs w:val="24"/>
        </w:rPr>
        <w:t xml:space="preserve"> activities to promote and support In-work Progression and Skills Development in the contract’s workforce for those employees who are disadvantaged. This </w:t>
      </w:r>
      <w:commentRangeStart w:id="36"/>
      <w:r w:rsidR="00343624" w:rsidRPr="00123E1D">
        <w:rPr>
          <w:rFonts w:ascii="Arial" w:hAnsi="Arial" w:cs="Arial"/>
          <w:bCs/>
          <w:sz w:val="24"/>
          <w:szCs w:val="24"/>
        </w:rPr>
        <w:t>could</w:t>
      </w:r>
      <w:commentRangeEnd w:id="36"/>
      <w:r w:rsidR="00343624" w:rsidRPr="00D1796D">
        <w:rPr>
          <w:rStyle w:val="CommentReference"/>
          <w:rFonts w:ascii="Arial" w:hAnsi="Arial" w:cs="Arial"/>
          <w:bCs/>
          <w:sz w:val="24"/>
          <w:szCs w:val="24"/>
        </w:rPr>
        <w:commentReference w:id="36"/>
      </w:r>
      <w:r w:rsidR="00343624" w:rsidRPr="00D1796D">
        <w:rPr>
          <w:rFonts w:ascii="Arial" w:hAnsi="Arial" w:cs="Arial"/>
          <w:bCs/>
          <w:sz w:val="24"/>
          <w:szCs w:val="24"/>
        </w:rPr>
        <w:t xml:space="preserve"> include, for example, </w:t>
      </w:r>
      <w:r w:rsidR="00343624" w:rsidRPr="00D1796D">
        <w:rPr>
          <w:rFonts w:ascii="Arial" w:hAnsi="Arial" w:cs="Arial"/>
          <w:bCs/>
          <w:sz w:val="24"/>
          <w:szCs w:val="24"/>
          <w:lang w:val="en-US"/>
        </w:rPr>
        <w:t>people who were long-term unemployed, people who have a disability, looked after children/care leavers and people who are underrepresented in the contract’s workforce.</w:t>
      </w:r>
    </w:p>
    <w:p w14:paraId="46D932A9" w14:textId="77777777" w:rsidR="00D4592D" w:rsidRDefault="00D4592D" w:rsidP="00D4592D">
      <w:pPr>
        <w:rPr>
          <w:rFonts w:ascii="Arial" w:hAnsi="Arial" w:cs="Arial"/>
          <w:bCs/>
          <w:sz w:val="24"/>
          <w:szCs w:val="24"/>
        </w:rPr>
      </w:pPr>
      <w:r>
        <w:rPr>
          <w:rFonts w:ascii="Arial" w:hAnsi="Arial" w:cs="Arial"/>
          <w:bCs/>
          <w:sz w:val="24"/>
          <w:szCs w:val="24"/>
        </w:rPr>
        <w:lastRenderedPageBreak/>
        <w:t>The Supplier will be required to report on scope of activities delivered, number of participants, number of training hours delivered, qualifications and learning outcomes.</w:t>
      </w:r>
    </w:p>
    <w:p w14:paraId="3E5858FD" w14:textId="77777777" w:rsidR="00B60499" w:rsidRDefault="00B60499" w:rsidP="00343624">
      <w:pPr>
        <w:tabs>
          <w:tab w:val="left" w:pos="284"/>
        </w:tabs>
        <w:rPr>
          <w:rFonts w:ascii="Arial" w:hAnsi="Arial" w:cs="Arial"/>
          <w:bCs/>
          <w:sz w:val="24"/>
          <w:szCs w:val="24"/>
          <w:lang w:val="en-US"/>
        </w:rPr>
      </w:pPr>
    </w:p>
    <w:p w14:paraId="6B1CA0B5" w14:textId="29F47B0E" w:rsidR="00D1796D" w:rsidRPr="005C7F60" w:rsidRDefault="00D1796D" w:rsidP="00D1796D">
      <w:pPr>
        <w:rPr>
          <w:rFonts w:ascii="Arial" w:hAnsi="Arial" w:cs="Arial"/>
          <w:b/>
          <w:bCs/>
          <w:sz w:val="24"/>
          <w:szCs w:val="24"/>
        </w:rPr>
      </w:pPr>
      <w:r w:rsidRPr="005C7F60">
        <w:rPr>
          <w:rFonts w:ascii="Arial" w:hAnsi="Arial" w:cs="Arial"/>
          <w:b/>
          <w:bCs/>
          <w:sz w:val="24"/>
          <w:szCs w:val="24"/>
        </w:rPr>
        <w:t xml:space="preserve">X.0 </w:t>
      </w:r>
      <w:r>
        <w:rPr>
          <w:rFonts w:ascii="Arial" w:hAnsi="Arial" w:cs="Arial"/>
          <w:b/>
          <w:bCs/>
          <w:sz w:val="24"/>
          <w:szCs w:val="24"/>
        </w:rPr>
        <w:t>Mentoring and training</w:t>
      </w:r>
      <w:r w:rsidRPr="005C7F60">
        <w:rPr>
          <w:rFonts w:ascii="Arial" w:hAnsi="Arial" w:cs="Arial"/>
          <w:b/>
          <w:bCs/>
          <w:sz w:val="24"/>
          <w:szCs w:val="24"/>
        </w:rPr>
        <w:t xml:space="preserve"> support for those employees engaged on the contract who are disadvantaged</w:t>
      </w:r>
    </w:p>
    <w:p w14:paraId="444E2E7F" w14:textId="74BB8806" w:rsidR="00D1796D" w:rsidRPr="002A578A" w:rsidRDefault="006D5DD7" w:rsidP="00D1796D">
      <w:pPr>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D1796D">
        <w:rPr>
          <w:rFonts w:ascii="Arial" w:hAnsi="Arial" w:cs="Arial"/>
          <w:sz w:val="24"/>
          <w:szCs w:val="24"/>
        </w:rPr>
        <w:t xml:space="preserve">he </w:t>
      </w:r>
      <w:r>
        <w:rPr>
          <w:rFonts w:ascii="Arial" w:hAnsi="Arial" w:cs="Arial"/>
          <w:sz w:val="24"/>
          <w:szCs w:val="24"/>
        </w:rPr>
        <w:t>S</w:t>
      </w:r>
      <w:r w:rsidR="00D1796D">
        <w:rPr>
          <w:rFonts w:ascii="Arial" w:hAnsi="Arial" w:cs="Arial"/>
          <w:sz w:val="24"/>
          <w:szCs w:val="24"/>
        </w:rPr>
        <w:t xml:space="preserve">upplier will </w:t>
      </w:r>
      <w:r>
        <w:rPr>
          <w:rFonts w:ascii="Arial" w:hAnsi="Arial" w:cs="Arial"/>
          <w:sz w:val="24"/>
          <w:szCs w:val="24"/>
        </w:rPr>
        <w:t>provide</w:t>
      </w:r>
      <w:r w:rsidR="00D1796D">
        <w:rPr>
          <w:rFonts w:ascii="Arial" w:hAnsi="Arial" w:cs="Arial"/>
          <w:sz w:val="24"/>
          <w:szCs w:val="24"/>
        </w:rPr>
        <w:t xml:space="preserve"> training and mentoring support for those employees engaged on the contract who are disadvantaged.  This could include</w:t>
      </w:r>
      <w:commentRangeStart w:id="37"/>
      <w:r w:rsidR="00D1796D">
        <w:rPr>
          <w:rFonts w:ascii="Arial" w:hAnsi="Arial" w:cs="Arial"/>
          <w:sz w:val="24"/>
          <w:szCs w:val="24"/>
        </w:rPr>
        <w:t xml:space="preserve">, for example, </w:t>
      </w:r>
      <w:r w:rsidR="00D1796D" w:rsidRPr="002A578A">
        <w:rPr>
          <w:rFonts w:ascii="Arial" w:hAnsi="Arial" w:cs="Arial"/>
          <w:sz w:val="24"/>
          <w:szCs w:val="24"/>
          <w:lang w:val="en-US"/>
        </w:rPr>
        <w:t xml:space="preserve">people who </w:t>
      </w:r>
      <w:r w:rsidR="00D1796D">
        <w:rPr>
          <w:rFonts w:ascii="Arial" w:hAnsi="Arial" w:cs="Arial"/>
          <w:sz w:val="24"/>
          <w:szCs w:val="24"/>
          <w:lang w:val="en-US"/>
        </w:rPr>
        <w:t>were</w:t>
      </w:r>
      <w:r w:rsidR="00D1796D" w:rsidRPr="002A578A">
        <w:rPr>
          <w:rFonts w:ascii="Arial" w:hAnsi="Arial" w:cs="Arial"/>
          <w:sz w:val="24"/>
          <w:szCs w:val="24"/>
          <w:lang w:val="en-US"/>
        </w:rPr>
        <w:t xml:space="preserve"> long-term unemplo</w:t>
      </w:r>
      <w:r w:rsidR="00D1796D">
        <w:rPr>
          <w:rFonts w:ascii="Arial" w:hAnsi="Arial" w:cs="Arial"/>
          <w:sz w:val="24"/>
          <w:szCs w:val="24"/>
          <w:lang w:val="en-US"/>
        </w:rPr>
        <w:t xml:space="preserve">yed, </w:t>
      </w:r>
      <w:r w:rsidR="00D1796D" w:rsidRPr="002A578A">
        <w:rPr>
          <w:rFonts w:ascii="Arial" w:hAnsi="Arial" w:cs="Arial"/>
          <w:sz w:val="24"/>
          <w:szCs w:val="24"/>
          <w:lang w:val="en-US"/>
        </w:rPr>
        <w:t>people who have a disability</w:t>
      </w:r>
      <w:r w:rsidR="00D1796D">
        <w:rPr>
          <w:rFonts w:ascii="Arial" w:hAnsi="Arial" w:cs="Arial"/>
          <w:sz w:val="24"/>
          <w:szCs w:val="24"/>
          <w:lang w:val="en-US"/>
        </w:rPr>
        <w:t>, looked after children/care leavers</w:t>
      </w:r>
      <w:r w:rsidR="00D1796D" w:rsidRPr="002A578A">
        <w:rPr>
          <w:rFonts w:ascii="Arial" w:hAnsi="Arial" w:cs="Arial"/>
          <w:sz w:val="24"/>
          <w:szCs w:val="24"/>
          <w:lang w:val="en-US"/>
        </w:rPr>
        <w:t xml:space="preserve"> and people who are underrepresented in the contract</w:t>
      </w:r>
      <w:r w:rsidR="00D1796D">
        <w:rPr>
          <w:rFonts w:ascii="Arial" w:hAnsi="Arial" w:cs="Arial"/>
          <w:sz w:val="24"/>
          <w:szCs w:val="24"/>
          <w:lang w:val="en-US"/>
        </w:rPr>
        <w:t>’</w:t>
      </w:r>
      <w:r w:rsidR="00D1796D" w:rsidRPr="002A578A">
        <w:rPr>
          <w:rFonts w:ascii="Arial" w:hAnsi="Arial" w:cs="Arial"/>
          <w:sz w:val="24"/>
          <w:szCs w:val="24"/>
          <w:lang w:val="en-US"/>
        </w:rPr>
        <w:t>s workforce.</w:t>
      </w:r>
      <w:r w:rsidR="00D1796D">
        <w:rPr>
          <w:rFonts w:ascii="Arial" w:hAnsi="Arial" w:cs="Arial"/>
          <w:sz w:val="24"/>
          <w:szCs w:val="24"/>
          <w:lang w:val="en-US"/>
        </w:rPr>
        <w:t xml:space="preserve">  </w:t>
      </w:r>
      <w:commentRangeEnd w:id="37"/>
      <w:r w:rsidR="00D1796D">
        <w:rPr>
          <w:rStyle w:val="CommentReference"/>
        </w:rPr>
        <w:commentReference w:id="37"/>
      </w:r>
    </w:p>
    <w:p w14:paraId="35DE5A70" w14:textId="513BDA2F" w:rsidR="00D1796D" w:rsidRDefault="00D1796D" w:rsidP="00D1796D">
      <w:pPr>
        <w:rPr>
          <w:rFonts w:ascii="Arial" w:hAnsi="Arial" w:cs="Arial"/>
          <w:sz w:val="24"/>
          <w:szCs w:val="24"/>
          <w:lang w:val="en-US"/>
        </w:rPr>
      </w:pPr>
      <w:r>
        <w:rPr>
          <w:rFonts w:ascii="Arial" w:hAnsi="Arial" w:cs="Arial"/>
          <w:sz w:val="24"/>
          <w:szCs w:val="24"/>
          <w:lang w:val="en-US"/>
        </w:rPr>
        <w:t xml:space="preserve">The supplier shall deliver training and mentoring support initiatives which focus on, for example, supporting the employee to address issues which may be a barrier to their ability to remain in employment; </w:t>
      </w:r>
      <w:r w:rsidRPr="00D1796D">
        <w:rPr>
          <w:rFonts w:ascii="Arial" w:hAnsi="Arial" w:cs="Arial"/>
          <w:sz w:val="24"/>
          <w:szCs w:val="24"/>
        </w:rPr>
        <w:t>promot</w:t>
      </w:r>
      <w:r>
        <w:rPr>
          <w:rFonts w:ascii="Arial" w:hAnsi="Arial" w:cs="Arial"/>
          <w:sz w:val="24"/>
          <w:szCs w:val="24"/>
        </w:rPr>
        <w:t>ing</w:t>
      </w:r>
      <w:r w:rsidRPr="00D1796D">
        <w:rPr>
          <w:rFonts w:ascii="Arial" w:hAnsi="Arial" w:cs="Arial"/>
          <w:sz w:val="24"/>
          <w:szCs w:val="24"/>
        </w:rPr>
        <w:t xml:space="preserve"> and encourag</w:t>
      </w:r>
      <w:r>
        <w:rPr>
          <w:rFonts w:ascii="Arial" w:hAnsi="Arial" w:cs="Arial"/>
          <w:sz w:val="24"/>
          <w:szCs w:val="24"/>
        </w:rPr>
        <w:t>ing</w:t>
      </w:r>
      <w:r w:rsidRPr="00D1796D">
        <w:rPr>
          <w:rFonts w:ascii="Arial" w:hAnsi="Arial" w:cs="Arial"/>
          <w:sz w:val="24"/>
          <w:szCs w:val="24"/>
        </w:rPr>
        <w:t xml:space="preserve"> employees who are disadvantaged to access training schemes that address skills gaps, result in recognised qualifications and contribute to career progression</w:t>
      </w:r>
      <w:r>
        <w:rPr>
          <w:rFonts w:ascii="Arial" w:hAnsi="Arial" w:cs="Arial"/>
          <w:sz w:val="24"/>
          <w:szCs w:val="24"/>
        </w:rPr>
        <w:t xml:space="preserve">; </w:t>
      </w:r>
      <w:r w:rsidRPr="00D1796D">
        <w:rPr>
          <w:rFonts w:ascii="Arial" w:hAnsi="Arial" w:cs="Arial"/>
          <w:sz w:val="24"/>
          <w:szCs w:val="24"/>
        </w:rPr>
        <w:t>provid</w:t>
      </w:r>
      <w:r>
        <w:rPr>
          <w:rFonts w:ascii="Arial" w:hAnsi="Arial" w:cs="Arial"/>
          <w:sz w:val="24"/>
          <w:szCs w:val="24"/>
        </w:rPr>
        <w:t>ing</w:t>
      </w:r>
      <w:r w:rsidRPr="00D1796D">
        <w:rPr>
          <w:rFonts w:ascii="Arial" w:hAnsi="Arial" w:cs="Arial"/>
          <w:sz w:val="24"/>
          <w:szCs w:val="24"/>
        </w:rPr>
        <w:t xml:space="preserve"> opportunities for progression for those who are disadvantaged</w:t>
      </w:r>
      <w:r>
        <w:rPr>
          <w:rFonts w:ascii="Arial" w:hAnsi="Arial" w:cs="Arial"/>
          <w:sz w:val="24"/>
          <w:szCs w:val="24"/>
        </w:rPr>
        <w:t xml:space="preserve">; and </w:t>
      </w:r>
      <w:r w:rsidRPr="00D1796D">
        <w:rPr>
          <w:rFonts w:ascii="Arial" w:hAnsi="Arial" w:cs="Arial"/>
          <w:sz w:val="24"/>
          <w:szCs w:val="24"/>
        </w:rPr>
        <w:t>support</w:t>
      </w:r>
      <w:r>
        <w:rPr>
          <w:rFonts w:ascii="Arial" w:hAnsi="Arial" w:cs="Arial"/>
          <w:sz w:val="24"/>
          <w:szCs w:val="24"/>
        </w:rPr>
        <w:t>ing</w:t>
      </w:r>
      <w:r w:rsidRPr="00D1796D">
        <w:rPr>
          <w:rFonts w:ascii="Arial" w:hAnsi="Arial" w:cs="Arial"/>
          <w:sz w:val="24"/>
          <w:szCs w:val="24"/>
        </w:rPr>
        <w:t xml:space="preserve"> employees who are undertaking skills development or management courses.</w:t>
      </w:r>
    </w:p>
    <w:p w14:paraId="3493AB55" w14:textId="4C3B7BA3" w:rsidR="00123E1D" w:rsidRDefault="00D1796D" w:rsidP="00D4592D">
      <w:pPr>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r w:rsidR="00343624" w:rsidRPr="00D1796D">
        <w:rPr>
          <w:rFonts w:ascii="Arial" w:hAnsi="Arial" w:cs="Arial"/>
          <w:bCs/>
          <w:sz w:val="24"/>
          <w:szCs w:val="24"/>
        </w:rPr>
        <w:t xml:space="preserve"> </w:t>
      </w:r>
    </w:p>
    <w:p w14:paraId="35674524" w14:textId="77777777" w:rsidR="00D4592D" w:rsidRPr="00D4592D" w:rsidRDefault="00D4592D" w:rsidP="00D4592D">
      <w:pPr>
        <w:rPr>
          <w:rFonts w:ascii="Arial" w:hAnsi="Arial" w:cs="Arial"/>
          <w:sz w:val="24"/>
          <w:szCs w:val="24"/>
        </w:rPr>
      </w:pPr>
    </w:p>
    <w:p w14:paraId="7571F81A" w14:textId="77777777" w:rsidR="00123E1D" w:rsidRDefault="00123E1D" w:rsidP="00123E1D">
      <w:pPr>
        <w:pStyle w:val="Heading2"/>
        <w:rPr>
          <w:rFonts w:ascii="Arial" w:eastAsia="Times New Roman" w:hAnsi="Arial" w:cs="Arial"/>
          <w:sz w:val="24"/>
          <w:szCs w:val="24"/>
          <w:lang w:eastAsia="en-GB"/>
        </w:rPr>
      </w:pPr>
      <w:commentRangeStart w:id="38"/>
      <w:r w:rsidRPr="00123E1D">
        <w:rPr>
          <w:rFonts w:ascii="Arial" w:eastAsia="Times New Roman" w:hAnsi="Arial" w:cs="Arial"/>
          <w:sz w:val="24"/>
          <w:szCs w:val="24"/>
          <w:lang w:eastAsia="en-GB"/>
        </w:rPr>
        <w:t>Indicator 1.5 – Support in-work progression and training opportunities to help people gain new skills and recognised qualifications that are relevant to a more resource efficient, greener and low carbon economy.</w:t>
      </w:r>
      <w:commentRangeEnd w:id="38"/>
      <w:r w:rsidR="00D4592D">
        <w:rPr>
          <w:rStyle w:val="CommentReference"/>
          <w:rFonts w:eastAsiaTheme="minorHAnsi" w:cstheme="minorBidi"/>
          <w:b w:val="0"/>
        </w:rPr>
        <w:commentReference w:id="38"/>
      </w:r>
    </w:p>
    <w:p w14:paraId="75E89DE4" w14:textId="77777777" w:rsidR="00123E1D" w:rsidRDefault="00123E1D" w:rsidP="00123E1D">
      <w:pPr>
        <w:rPr>
          <w:lang w:eastAsia="en-GB"/>
        </w:rPr>
      </w:pPr>
    </w:p>
    <w:p w14:paraId="38E726DB" w14:textId="094838AD" w:rsidR="006D5DD7" w:rsidRPr="006D5DD7" w:rsidRDefault="006D5DD7" w:rsidP="00D4592D">
      <w:pPr>
        <w:pStyle w:val="Heading2"/>
        <w:spacing w:before="0"/>
        <w:rPr>
          <w:rFonts w:ascii="Arial" w:hAnsi="Arial" w:cs="Arial"/>
          <w:sz w:val="24"/>
          <w:szCs w:val="24"/>
        </w:rPr>
      </w:pPr>
      <w:r w:rsidRPr="006D5DD7">
        <w:rPr>
          <w:rFonts w:ascii="Arial" w:hAnsi="Arial" w:cs="Arial"/>
          <w:sz w:val="24"/>
          <w:szCs w:val="24"/>
        </w:rPr>
        <w:t>X.0</w:t>
      </w:r>
      <w:r w:rsidRPr="006D5DD7">
        <w:rPr>
          <w:rFonts w:ascii="Arial" w:hAnsi="Arial" w:cs="Arial"/>
          <w:sz w:val="24"/>
          <w:szCs w:val="24"/>
        </w:rPr>
        <w:tab/>
        <w:t xml:space="preserve">In-work progression and </w:t>
      </w:r>
      <w:r>
        <w:rPr>
          <w:rFonts w:ascii="Arial" w:hAnsi="Arial" w:cs="Arial"/>
          <w:sz w:val="24"/>
          <w:szCs w:val="24"/>
        </w:rPr>
        <w:t>training opportunities relevant to a more resource efficient, greener and low carbon economy</w:t>
      </w:r>
    </w:p>
    <w:p w14:paraId="01FDAB6E" w14:textId="77777777" w:rsidR="00D4592D" w:rsidRDefault="00D4592D" w:rsidP="00D4592D">
      <w:pPr>
        <w:tabs>
          <w:tab w:val="left" w:pos="284"/>
        </w:tabs>
        <w:rPr>
          <w:rFonts w:ascii="Arial" w:hAnsi="Arial" w:cs="Arial"/>
          <w:bCs/>
          <w:sz w:val="24"/>
          <w:szCs w:val="24"/>
        </w:rPr>
      </w:pPr>
    </w:p>
    <w:p w14:paraId="16CA6CBD" w14:textId="1CCD1079" w:rsidR="006D5DD7" w:rsidRPr="00123E1D" w:rsidRDefault="006D5DD7" w:rsidP="00D4592D">
      <w:pPr>
        <w:tabs>
          <w:tab w:val="left" w:pos="284"/>
        </w:tabs>
        <w:rPr>
          <w:rFonts w:ascii="Arial" w:hAnsi="Arial" w:cs="Arial"/>
          <w:bCs/>
          <w:sz w:val="24"/>
          <w:szCs w:val="24"/>
        </w:rPr>
      </w:pPr>
      <w:r w:rsidRPr="00123E1D">
        <w:rPr>
          <w:rFonts w:ascii="Arial" w:hAnsi="Arial" w:cs="Arial"/>
          <w:bCs/>
          <w:sz w:val="24"/>
          <w:szCs w:val="24"/>
        </w:rPr>
        <w:t xml:space="preserve">The New Decade, New Approach Deal emphasised the importance of access to good jobs, where workers have a voice that provides a level of autonomy, a decent </w:t>
      </w:r>
      <w:r w:rsidRPr="00123E1D">
        <w:rPr>
          <w:rFonts w:ascii="Arial" w:hAnsi="Arial" w:cs="Arial"/>
          <w:bCs/>
          <w:sz w:val="24"/>
          <w:szCs w:val="24"/>
        </w:rPr>
        <w:lastRenderedPageBreak/>
        <w:t>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4ACC4D8C" w14:textId="44D9ABB3" w:rsidR="006D5DD7" w:rsidRPr="006D5DD7" w:rsidRDefault="006D5DD7" w:rsidP="006D5DD7">
      <w:pPr>
        <w:pStyle w:val="Heading2"/>
        <w:rPr>
          <w:rFonts w:ascii="Arial" w:eastAsia="Times New Roman" w:hAnsi="Arial" w:cs="Arial"/>
          <w:b w:val="0"/>
          <w:bCs/>
          <w:sz w:val="24"/>
          <w:szCs w:val="24"/>
          <w:lang w:eastAsia="en-GB"/>
        </w:rPr>
      </w:pPr>
      <w:r w:rsidRPr="006D5DD7">
        <w:rPr>
          <w:rFonts w:ascii="Arial" w:hAnsi="Arial" w:cs="Arial"/>
          <w:b w:val="0"/>
          <w:bCs/>
          <w:sz w:val="24"/>
          <w:szCs w:val="24"/>
        </w:rPr>
        <w:t xml:space="preserve">Where the Supplier selects to deliver this initiative within its methodology submitted at tender stage, the Supplier will provide activities to promote and support </w:t>
      </w:r>
      <w:r>
        <w:rPr>
          <w:rFonts w:ascii="Arial" w:hAnsi="Arial" w:cs="Arial"/>
          <w:b w:val="0"/>
          <w:bCs/>
          <w:sz w:val="24"/>
          <w:szCs w:val="24"/>
        </w:rPr>
        <w:t>i</w:t>
      </w:r>
      <w:r w:rsidRPr="006D5DD7">
        <w:rPr>
          <w:rFonts w:ascii="Arial" w:hAnsi="Arial" w:cs="Arial"/>
          <w:b w:val="0"/>
          <w:bCs/>
          <w:sz w:val="24"/>
          <w:szCs w:val="24"/>
        </w:rPr>
        <w:t xml:space="preserve">n-work </w:t>
      </w:r>
      <w:r>
        <w:rPr>
          <w:rFonts w:ascii="Arial" w:hAnsi="Arial" w:cs="Arial"/>
          <w:b w:val="0"/>
          <w:bCs/>
          <w:sz w:val="24"/>
          <w:szCs w:val="24"/>
        </w:rPr>
        <w:t>p</w:t>
      </w:r>
      <w:r w:rsidRPr="006D5DD7">
        <w:rPr>
          <w:rFonts w:ascii="Arial" w:hAnsi="Arial" w:cs="Arial"/>
          <w:b w:val="0"/>
          <w:bCs/>
          <w:sz w:val="24"/>
          <w:szCs w:val="24"/>
        </w:rPr>
        <w:t xml:space="preserve">rogression and </w:t>
      </w:r>
      <w:r>
        <w:rPr>
          <w:rFonts w:ascii="Arial" w:hAnsi="Arial" w:cs="Arial"/>
          <w:b w:val="0"/>
          <w:bCs/>
          <w:sz w:val="24"/>
          <w:szCs w:val="24"/>
        </w:rPr>
        <w:t>s</w:t>
      </w:r>
      <w:r w:rsidRPr="006D5DD7">
        <w:rPr>
          <w:rFonts w:ascii="Arial" w:hAnsi="Arial" w:cs="Arial"/>
          <w:b w:val="0"/>
          <w:bCs/>
          <w:sz w:val="24"/>
          <w:szCs w:val="24"/>
        </w:rPr>
        <w:t xml:space="preserve">kills </w:t>
      </w:r>
      <w:r>
        <w:rPr>
          <w:rFonts w:ascii="Arial" w:hAnsi="Arial" w:cs="Arial"/>
          <w:b w:val="0"/>
          <w:bCs/>
          <w:sz w:val="24"/>
          <w:szCs w:val="24"/>
        </w:rPr>
        <w:t>d</w:t>
      </w:r>
      <w:r w:rsidRPr="006D5DD7">
        <w:rPr>
          <w:rFonts w:ascii="Arial" w:hAnsi="Arial" w:cs="Arial"/>
          <w:b w:val="0"/>
          <w:bCs/>
          <w:sz w:val="24"/>
          <w:szCs w:val="24"/>
        </w:rPr>
        <w:t>evelopment in the contract’s workforce designed to</w:t>
      </w:r>
      <w:r w:rsidRPr="006D5DD7">
        <w:rPr>
          <w:rFonts w:ascii="Arial" w:eastAsia="Times New Roman" w:hAnsi="Arial" w:cs="Arial"/>
          <w:b w:val="0"/>
          <w:bCs/>
          <w:sz w:val="24"/>
          <w:szCs w:val="24"/>
          <w:lang w:eastAsia="en-GB"/>
        </w:rPr>
        <w:t xml:space="preserve"> help people gain new skills and recognised qualifications that are relevant to a more resource efficient, greener and low carbon economy.</w:t>
      </w:r>
    </w:p>
    <w:p w14:paraId="6A267F0C" w14:textId="77777777" w:rsidR="006D5DD7" w:rsidRDefault="006D5DD7" w:rsidP="006D5DD7">
      <w:pPr>
        <w:rPr>
          <w:rFonts w:ascii="Arial" w:hAnsi="Arial" w:cs="Arial"/>
          <w:bCs/>
          <w:sz w:val="24"/>
          <w:szCs w:val="24"/>
        </w:rPr>
      </w:pPr>
    </w:p>
    <w:p w14:paraId="2000FBA2" w14:textId="52DFAE17" w:rsidR="006D5DD7" w:rsidRDefault="006D5DD7" w:rsidP="006D5DD7">
      <w:pPr>
        <w:rPr>
          <w:rFonts w:ascii="Arial" w:hAnsi="Arial" w:cs="Arial"/>
          <w:bCs/>
          <w:sz w:val="24"/>
          <w:szCs w:val="24"/>
        </w:rPr>
      </w:pPr>
      <w:r>
        <w:rPr>
          <w:rFonts w:ascii="Arial" w:hAnsi="Arial" w:cs="Arial"/>
          <w:bCs/>
          <w:sz w:val="24"/>
          <w:szCs w:val="24"/>
        </w:rPr>
        <w:t>The Supplier will be required to report on scope of activities delivered, number of participants, number of training hours delivered, qualifications and learning outcomes.</w:t>
      </w:r>
    </w:p>
    <w:p w14:paraId="7B0C446F" w14:textId="76C1F59F" w:rsidR="006D5DD7" w:rsidRPr="005C7F60" w:rsidRDefault="006D5DD7" w:rsidP="006D5DD7">
      <w:pPr>
        <w:rPr>
          <w:rFonts w:ascii="Arial" w:hAnsi="Arial" w:cs="Arial"/>
          <w:b/>
          <w:bCs/>
          <w:sz w:val="24"/>
          <w:szCs w:val="24"/>
        </w:rPr>
      </w:pPr>
      <w:r w:rsidRPr="005C7F60">
        <w:rPr>
          <w:rFonts w:ascii="Arial" w:hAnsi="Arial" w:cs="Arial"/>
          <w:b/>
          <w:bCs/>
          <w:sz w:val="24"/>
          <w:szCs w:val="24"/>
        </w:rPr>
        <w:t xml:space="preserve">X.0 </w:t>
      </w:r>
      <w:r>
        <w:rPr>
          <w:rFonts w:ascii="Arial" w:hAnsi="Arial" w:cs="Arial"/>
          <w:b/>
          <w:bCs/>
          <w:sz w:val="24"/>
          <w:szCs w:val="24"/>
        </w:rPr>
        <w:t>Mentoring and training</w:t>
      </w:r>
      <w:r w:rsidRPr="005C7F60">
        <w:rPr>
          <w:rFonts w:ascii="Arial" w:hAnsi="Arial" w:cs="Arial"/>
          <w:b/>
          <w:bCs/>
          <w:sz w:val="24"/>
          <w:szCs w:val="24"/>
        </w:rPr>
        <w:t xml:space="preserve"> support for those employees engaged on the contract who are disadvantaged</w:t>
      </w:r>
    </w:p>
    <w:p w14:paraId="26B0A4AD" w14:textId="3C28EC1A" w:rsidR="000D5E4E" w:rsidRPr="000D5E4E" w:rsidRDefault="006D5DD7" w:rsidP="000D5E4E">
      <w:pPr>
        <w:rPr>
          <w:rFonts w:ascii="Arial" w:hAnsi="Arial" w:cs="Arial"/>
          <w:sz w:val="24"/>
          <w:szCs w:val="24"/>
        </w:rPr>
      </w:pPr>
      <w:r>
        <w:rPr>
          <w:rFonts w:ascii="Arial" w:hAnsi="Arial" w:cs="Arial"/>
          <w:sz w:val="24"/>
          <w:szCs w:val="24"/>
        </w:rPr>
        <w:t>Where the Supplier selects to deliver this initiative within its methodology submitted at tender stage, the Supplier will provide training and mentoring support for those employees engaged on the contract who are disadvantaged</w:t>
      </w:r>
      <w:r w:rsidR="000D5E4E">
        <w:rPr>
          <w:rFonts w:ascii="Arial" w:hAnsi="Arial" w:cs="Arial"/>
          <w:sz w:val="24"/>
          <w:szCs w:val="24"/>
        </w:rPr>
        <w:t xml:space="preserve"> </w:t>
      </w:r>
      <w:r w:rsidR="000D5E4E" w:rsidRPr="00123E1D">
        <w:rPr>
          <w:rFonts w:ascii="Arial" w:eastAsia="Times New Roman" w:hAnsi="Arial" w:cs="Arial"/>
          <w:sz w:val="24"/>
          <w:szCs w:val="24"/>
          <w:lang w:eastAsia="en-GB"/>
        </w:rPr>
        <w:t xml:space="preserve">to help </w:t>
      </w:r>
      <w:r w:rsidR="000D5E4E">
        <w:rPr>
          <w:rFonts w:ascii="Arial" w:eastAsia="Times New Roman" w:hAnsi="Arial" w:cs="Arial"/>
          <w:sz w:val="24"/>
          <w:szCs w:val="24"/>
          <w:lang w:eastAsia="en-GB"/>
        </w:rPr>
        <w:t>them</w:t>
      </w:r>
      <w:r w:rsidR="000D5E4E" w:rsidRPr="00123E1D">
        <w:rPr>
          <w:rFonts w:ascii="Arial" w:eastAsia="Times New Roman" w:hAnsi="Arial" w:cs="Arial"/>
          <w:sz w:val="24"/>
          <w:szCs w:val="24"/>
          <w:lang w:eastAsia="en-GB"/>
        </w:rPr>
        <w:t xml:space="preserve"> gain new skills and recognised qualifications that are relevant to a more resource efficient, greener and low carbon economy.</w:t>
      </w:r>
    </w:p>
    <w:p w14:paraId="20AA5854" w14:textId="4527B76E" w:rsidR="006D5DD7" w:rsidRPr="002A578A" w:rsidRDefault="006D5DD7" w:rsidP="006D5DD7">
      <w:pPr>
        <w:rPr>
          <w:rFonts w:ascii="Arial" w:hAnsi="Arial" w:cs="Arial"/>
          <w:sz w:val="24"/>
          <w:szCs w:val="24"/>
        </w:rPr>
      </w:pPr>
      <w:r>
        <w:rPr>
          <w:rFonts w:ascii="Arial" w:hAnsi="Arial" w:cs="Arial"/>
          <w:sz w:val="24"/>
          <w:szCs w:val="24"/>
        </w:rPr>
        <w:t>This could include</w:t>
      </w:r>
      <w:commentRangeStart w:id="39"/>
      <w:r>
        <w:rPr>
          <w:rFonts w:ascii="Arial" w:hAnsi="Arial" w:cs="Arial"/>
          <w:sz w:val="24"/>
          <w:szCs w:val="24"/>
        </w:rPr>
        <w:t xml:space="preserve">, for example, </w:t>
      </w:r>
      <w:r w:rsidRPr="002A578A">
        <w:rPr>
          <w:rFonts w:ascii="Arial" w:hAnsi="Arial" w:cs="Arial"/>
          <w:sz w:val="24"/>
          <w:szCs w:val="24"/>
          <w:lang w:val="en-US"/>
        </w:rPr>
        <w:t xml:space="preserve">people who </w:t>
      </w:r>
      <w:r>
        <w:rPr>
          <w:rFonts w:ascii="Arial" w:hAnsi="Arial" w:cs="Arial"/>
          <w:sz w:val="24"/>
          <w:szCs w:val="24"/>
          <w:lang w:val="en-US"/>
        </w:rPr>
        <w:t>were</w:t>
      </w:r>
      <w:r w:rsidRPr="002A578A">
        <w:rPr>
          <w:rFonts w:ascii="Arial" w:hAnsi="Arial" w:cs="Arial"/>
          <w:sz w:val="24"/>
          <w:szCs w:val="24"/>
          <w:lang w:val="en-US"/>
        </w:rPr>
        <w:t xml:space="preserve"> long-term unemplo</w:t>
      </w:r>
      <w:r>
        <w:rPr>
          <w:rFonts w:ascii="Arial" w:hAnsi="Arial" w:cs="Arial"/>
          <w:sz w:val="24"/>
          <w:szCs w:val="24"/>
          <w:lang w:val="en-US"/>
        </w:rPr>
        <w:t xml:space="preserve">yed, </w:t>
      </w:r>
      <w:r w:rsidRPr="002A578A">
        <w:rPr>
          <w:rFonts w:ascii="Arial" w:hAnsi="Arial" w:cs="Arial"/>
          <w:sz w:val="24"/>
          <w:szCs w:val="24"/>
          <w:lang w:val="en-US"/>
        </w:rPr>
        <w:t>people who have a disability</w:t>
      </w:r>
      <w:r>
        <w:rPr>
          <w:rFonts w:ascii="Arial" w:hAnsi="Arial" w:cs="Arial"/>
          <w:sz w:val="24"/>
          <w:szCs w:val="24"/>
          <w:lang w:val="en-US"/>
        </w:rPr>
        <w:t>, looked after children/care leavers</w:t>
      </w:r>
      <w:r w:rsidRPr="002A578A">
        <w:rPr>
          <w:rFonts w:ascii="Arial" w:hAnsi="Arial" w:cs="Arial"/>
          <w:sz w:val="24"/>
          <w:szCs w:val="24"/>
          <w:lang w:val="en-US"/>
        </w:rPr>
        <w:t xml:space="preserve"> and people who are underrepresented in the contract</w:t>
      </w:r>
      <w:r>
        <w:rPr>
          <w:rFonts w:ascii="Arial" w:hAnsi="Arial" w:cs="Arial"/>
          <w:sz w:val="24"/>
          <w:szCs w:val="24"/>
          <w:lang w:val="en-US"/>
        </w:rPr>
        <w:t>’</w:t>
      </w:r>
      <w:r w:rsidRPr="002A578A">
        <w:rPr>
          <w:rFonts w:ascii="Arial" w:hAnsi="Arial" w:cs="Arial"/>
          <w:sz w:val="24"/>
          <w:szCs w:val="24"/>
          <w:lang w:val="en-US"/>
        </w:rPr>
        <w:t>s workforce.</w:t>
      </w:r>
      <w:r>
        <w:rPr>
          <w:rFonts w:ascii="Arial" w:hAnsi="Arial" w:cs="Arial"/>
          <w:sz w:val="24"/>
          <w:szCs w:val="24"/>
          <w:lang w:val="en-US"/>
        </w:rPr>
        <w:t xml:space="preserve">  </w:t>
      </w:r>
      <w:commentRangeEnd w:id="39"/>
      <w:r>
        <w:rPr>
          <w:rStyle w:val="CommentReference"/>
        </w:rPr>
        <w:commentReference w:id="39"/>
      </w:r>
    </w:p>
    <w:p w14:paraId="420B47B0" w14:textId="77777777" w:rsidR="006D5DD7" w:rsidRDefault="006D5DD7" w:rsidP="006D5DD7">
      <w:pPr>
        <w:rPr>
          <w:rFonts w:ascii="Arial" w:hAnsi="Arial" w:cs="Arial"/>
          <w:sz w:val="24"/>
          <w:szCs w:val="24"/>
          <w:lang w:val="en-US"/>
        </w:rPr>
      </w:pPr>
      <w:r>
        <w:rPr>
          <w:rFonts w:ascii="Arial" w:hAnsi="Arial" w:cs="Arial"/>
          <w:sz w:val="24"/>
          <w:szCs w:val="24"/>
          <w:lang w:val="en-US"/>
        </w:rPr>
        <w:t xml:space="preserve">The supplier shall deliver training and mentoring support initiatives which focus on, for example, supporting the employee to address issues which may be a barrier to their ability to remain in employment; </w:t>
      </w:r>
      <w:r w:rsidRPr="00D1796D">
        <w:rPr>
          <w:rFonts w:ascii="Arial" w:hAnsi="Arial" w:cs="Arial"/>
          <w:sz w:val="24"/>
          <w:szCs w:val="24"/>
        </w:rPr>
        <w:t>promot</w:t>
      </w:r>
      <w:r>
        <w:rPr>
          <w:rFonts w:ascii="Arial" w:hAnsi="Arial" w:cs="Arial"/>
          <w:sz w:val="24"/>
          <w:szCs w:val="24"/>
        </w:rPr>
        <w:t>ing</w:t>
      </w:r>
      <w:r w:rsidRPr="00D1796D">
        <w:rPr>
          <w:rFonts w:ascii="Arial" w:hAnsi="Arial" w:cs="Arial"/>
          <w:sz w:val="24"/>
          <w:szCs w:val="24"/>
        </w:rPr>
        <w:t xml:space="preserve"> and encourag</w:t>
      </w:r>
      <w:r>
        <w:rPr>
          <w:rFonts w:ascii="Arial" w:hAnsi="Arial" w:cs="Arial"/>
          <w:sz w:val="24"/>
          <w:szCs w:val="24"/>
        </w:rPr>
        <w:t>ing</w:t>
      </w:r>
      <w:r w:rsidRPr="00D1796D">
        <w:rPr>
          <w:rFonts w:ascii="Arial" w:hAnsi="Arial" w:cs="Arial"/>
          <w:sz w:val="24"/>
          <w:szCs w:val="24"/>
        </w:rPr>
        <w:t xml:space="preserve"> employees who </w:t>
      </w:r>
      <w:r w:rsidRPr="00D1796D">
        <w:rPr>
          <w:rFonts w:ascii="Arial" w:hAnsi="Arial" w:cs="Arial"/>
          <w:sz w:val="24"/>
          <w:szCs w:val="24"/>
        </w:rPr>
        <w:lastRenderedPageBreak/>
        <w:t>are disadvantaged to access training schemes that address skills gaps, result in recognised qualifications and contribute to career progression</w:t>
      </w:r>
      <w:r>
        <w:rPr>
          <w:rFonts w:ascii="Arial" w:hAnsi="Arial" w:cs="Arial"/>
          <w:sz w:val="24"/>
          <w:szCs w:val="24"/>
        </w:rPr>
        <w:t xml:space="preserve">; </w:t>
      </w:r>
      <w:r w:rsidRPr="00D1796D">
        <w:rPr>
          <w:rFonts w:ascii="Arial" w:hAnsi="Arial" w:cs="Arial"/>
          <w:sz w:val="24"/>
          <w:szCs w:val="24"/>
        </w:rPr>
        <w:t>provid</w:t>
      </w:r>
      <w:r>
        <w:rPr>
          <w:rFonts w:ascii="Arial" w:hAnsi="Arial" w:cs="Arial"/>
          <w:sz w:val="24"/>
          <w:szCs w:val="24"/>
        </w:rPr>
        <w:t>ing</w:t>
      </w:r>
      <w:r w:rsidRPr="00D1796D">
        <w:rPr>
          <w:rFonts w:ascii="Arial" w:hAnsi="Arial" w:cs="Arial"/>
          <w:sz w:val="24"/>
          <w:szCs w:val="24"/>
        </w:rPr>
        <w:t xml:space="preserve"> opportunities for progression for those who are disadvantaged</w:t>
      </w:r>
      <w:r>
        <w:rPr>
          <w:rFonts w:ascii="Arial" w:hAnsi="Arial" w:cs="Arial"/>
          <w:sz w:val="24"/>
          <w:szCs w:val="24"/>
        </w:rPr>
        <w:t xml:space="preserve">; and </w:t>
      </w:r>
      <w:r w:rsidRPr="00D1796D">
        <w:rPr>
          <w:rFonts w:ascii="Arial" w:hAnsi="Arial" w:cs="Arial"/>
          <w:sz w:val="24"/>
          <w:szCs w:val="24"/>
        </w:rPr>
        <w:t>support</w:t>
      </w:r>
      <w:r>
        <w:rPr>
          <w:rFonts w:ascii="Arial" w:hAnsi="Arial" w:cs="Arial"/>
          <w:sz w:val="24"/>
          <w:szCs w:val="24"/>
        </w:rPr>
        <w:t>ing</w:t>
      </w:r>
      <w:r w:rsidRPr="00D1796D">
        <w:rPr>
          <w:rFonts w:ascii="Arial" w:hAnsi="Arial" w:cs="Arial"/>
          <w:sz w:val="24"/>
          <w:szCs w:val="24"/>
        </w:rPr>
        <w:t xml:space="preserve"> employees who are undertaking skills development or management courses.</w:t>
      </w:r>
    </w:p>
    <w:p w14:paraId="45C9F51E" w14:textId="77777777" w:rsidR="006D5DD7" w:rsidRPr="00D1796D" w:rsidRDefault="006D5DD7" w:rsidP="006D5DD7">
      <w:pPr>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r w:rsidRPr="00D1796D">
        <w:rPr>
          <w:rFonts w:ascii="Arial" w:hAnsi="Arial" w:cs="Arial"/>
          <w:bCs/>
          <w:sz w:val="24"/>
          <w:szCs w:val="24"/>
        </w:rPr>
        <w:t xml:space="preserve"> </w:t>
      </w:r>
    </w:p>
    <w:p w14:paraId="43E762AD" w14:textId="14EEDF0D" w:rsidR="00C85ACD" w:rsidRPr="00CC1C75" w:rsidRDefault="00C85ACD" w:rsidP="00C85ACD">
      <w:pPr>
        <w:pStyle w:val="Heading2"/>
        <w:rPr>
          <w:rFonts w:ascii="Arial" w:hAnsi="Arial" w:cs="Arial"/>
          <w:sz w:val="24"/>
          <w:szCs w:val="24"/>
        </w:rPr>
      </w:pPr>
      <w:r w:rsidRPr="00CC1C75">
        <w:rPr>
          <w:rFonts w:ascii="Arial" w:hAnsi="Arial" w:cs="Arial"/>
          <w:sz w:val="24"/>
          <w:szCs w:val="24"/>
        </w:rPr>
        <w:t>X.0</w:t>
      </w:r>
      <w:r w:rsidRPr="00CC1C75">
        <w:rPr>
          <w:rFonts w:ascii="Arial" w:hAnsi="Arial" w:cs="Arial"/>
          <w:sz w:val="24"/>
          <w:szCs w:val="24"/>
        </w:rPr>
        <w:tab/>
      </w:r>
      <w:r>
        <w:rPr>
          <w:rFonts w:ascii="Arial" w:hAnsi="Arial" w:cs="Arial"/>
          <w:sz w:val="24"/>
          <w:szCs w:val="24"/>
        </w:rPr>
        <w:t xml:space="preserve">Green </w:t>
      </w:r>
      <w:r w:rsidRPr="00CC1C75">
        <w:rPr>
          <w:rFonts w:ascii="Arial" w:hAnsi="Arial" w:cs="Arial"/>
          <w:sz w:val="24"/>
          <w:szCs w:val="24"/>
        </w:rPr>
        <w:t>Skills development and educational attainment</w:t>
      </w:r>
      <w:r w:rsidR="00A3761E">
        <w:rPr>
          <w:rFonts w:ascii="Arial" w:hAnsi="Arial" w:cs="Arial"/>
          <w:sz w:val="24"/>
          <w:szCs w:val="24"/>
        </w:rPr>
        <w:t xml:space="preserve"> for the contract workforce</w:t>
      </w:r>
    </w:p>
    <w:p w14:paraId="7DEF5FB7" w14:textId="1A6D3109" w:rsidR="00A3761E" w:rsidRDefault="006E4014" w:rsidP="00A3761E">
      <w:pPr>
        <w:rPr>
          <w:rFonts w:ascii="Arial" w:hAnsi="Arial" w:cs="Arial"/>
          <w:sz w:val="24"/>
          <w:szCs w:val="24"/>
        </w:rPr>
      </w:pPr>
      <w:r>
        <w:rPr>
          <w:rFonts w:ascii="Arial" w:hAnsi="Arial" w:cs="Arial"/>
          <w:sz w:val="24"/>
          <w:szCs w:val="24"/>
        </w:rPr>
        <w:t>Where the Supplier selects to deliver this initiative within its methodology submitted at tender stage, the Supplier will provide</w:t>
      </w:r>
      <w:r w:rsidRPr="00CC1C75">
        <w:rPr>
          <w:rFonts w:ascii="Arial" w:hAnsi="Arial" w:cs="Arial"/>
          <w:sz w:val="24"/>
          <w:szCs w:val="24"/>
        </w:rPr>
        <w:t xml:space="preserve"> </w:t>
      </w:r>
      <w:r w:rsidR="00C85ACD">
        <w:rPr>
          <w:rFonts w:ascii="Arial" w:hAnsi="Arial" w:cs="Arial"/>
          <w:sz w:val="24"/>
          <w:szCs w:val="24"/>
        </w:rPr>
        <w:t xml:space="preserve">green </w:t>
      </w:r>
      <w:r w:rsidR="00C85ACD" w:rsidRPr="00CC1C75">
        <w:rPr>
          <w:rFonts w:ascii="Arial" w:hAnsi="Arial" w:cs="Arial"/>
          <w:sz w:val="24"/>
          <w:szCs w:val="24"/>
        </w:rPr>
        <w:t>skills development and educational attainment support</w:t>
      </w:r>
      <w:r w:rsidR="00C85ACD">
        <w:rPr>
          <w:rFonts w:ascii="Arial" w:hAnsi="Arial" w:cs="Arial"/>
          <w:sz w:val="24"/>
          <w:szCs w:val="24"/>
        </w:rPr>
        <w:t xml:space="preserve"> by the Supplier</w:t>
      </w:r>
      <w:r w:rsidR="00C85ACD" w:rsidRPr="00CC1C75">
        <w:rPr>
          <w:rFonts w:ascii="Arial" w:hAnsi="Arial" w:cs="Arial"/>
          <w:sz w:val="24"/>
          <w:szCs w:val="24"/>
        </w:rPr>
        <w:t xml:space="preserve"> in areas related to the </w:t>
      </w:r>
      <w:r w:rsidR="00A3761E">
        <w:rPr>
          <w:rFonts w:ascii="Arial" w:hAnsi="Arial" w:cs="Arial"/>
          <w:sz w:val="24"/>
          <w:szCs w:val="24"/>
        </w:rPr>
        <w:t xml:space="preserve">contract workforce. </w:t>
      </w:r>
    </w:p>
    <w:p w14:paraId="5F29E0CD" w14:textId="76ED02D8" w:rsidR="00A3761E" w:rsidRPr="00300035" w:rsidRDefault="00C85ACD" w:rsidP="00C85ACD">
      <w:pPr>
        <w:rPr>
          <w:rFonts w:ascii="Arial" w:hAnsi="Arial" w:cs="Arial"/>
          <w:sz w:val="24"/>
          <w:szCs w:val="24"/>
        </w:rPr>
      </w:pPr>
      <w:r w:rsidRPr="002A578A">
        <w:rPr>
          <w:rFonts w:ascii="Arial" w:hAnsi="Arial" w:cs="Arial"/>
          <w:sz w:val="24"/>
          <w:szCs w:val="24"/>
        </w:rPr>
        <w:t xml:space="preserve">This support can include </w:t>
      </w:r>
      <w:r>
        <w:rPr>
          <w:rFonts w:ascii="Arial" w:hAnsi="Arial" w:cs="Arial"/>
          <w:sz w:val="24"/>
          <w:szCs w:val="24"/>
        </w:rPr>
        <w:t xml:space="preserve">formal and informal training focused on the development of green skills, </w:t>
      </w:r>
      <w:r w:rsidRPr="002A578A">
        <w:rPr>
          <w:rFonts w:ascii="Arial" w:hAnsi="Arial" w:cs="Arial"/>
          <w:sz w:val="24"/>
          <w:szCs w:val="24"/>
        </w:rPr>
        <w:t>vocational talks</w:t>
      </w:r>
      <w:r>
        <w:rPr>
          <w:rFonts w:ascii="Arial" w:hAnsi="Arial" w:cs="Arial"/>
          <w:sz w:val="24"/>
          <w:szCs w:val="24"/>
        </w:rPr>
        <w:t xml:space="preserve"> focused career development within the green jobs sector</w:t>
      </w:r>
      <w:r w:rsidRPr="002A578A">
        <w:rPr>
          <w:rFonts w:ascii="Arial" w:hAnsi="Arial" w:cs="Arial"/>
          <w:sz w:val="24"/>
          <w:szCs w:val="24"/>
        </w:rPr>
        <w:t>, curriculum support</w:t>
      </w:r>
      <w:r>
        <w:rPr>
          <w:rFonts w:ascii="Arial" w:hAnsi="Arial" w:cs="Arial"/>
          <w:sz w:val="24"/>
          <w:szCs w:val="24"/>
        </w:rPr>
        <w:t xml:space="preserve"> in the area of green skills and knowledge</w:t>
      </w:r>
      <w:r w:rsidRPr="002A578A">
        <w:rPr>
          <w:rFonts w:ascii="Arial" w:hAnsi="Arial" w:cs="Arial"/>
          <w:sz w:val="24"/>
          <w:szCs w:val="24"/>
        </w:rPr>
        <w:t>, careers guidance</w:t>
      </w:r>
      <w:r>
        <w:rPr>
          <w:rFonts w:ascii="Arial" w:hAnsi="Arial" w:cs="Arial"/>
          <w:sz w:val="24"/>
          <w:szCs w:val="24"/>
        </w:rPr>
        <w:t xml:space="preserve"> on opportunities within the area of green jobs</w:t>
      </w:r>
      <w:r w:rsidRPr="002A578A">
        <w:rPr>
          <w:rFonts w:ascii="Arial" w:hAnsi="Arial" w:cs="Arial"/>
          <w:sz w:val="24"/>
          <w:szCs w:val="24"/>
        </w:rPr>
        <w:t xml:space="preserve">,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57479829" w14:textId="77777777" w:rsidR="001501A6" w:rsidRPr="00CC1C75" w:rsidRDefault="001501A6" w:rsidP="001501A6">
      <w:pPr>
        <w:pStyle w:val="Heading1"/>
        <w:rPr>
          <w:rFonts w:ascii="Arial" w:hAnsi="Arial" w:cs="Arial"/>
          <w:sz w:val="24"/>
          <w:szCs w:val="24"/>
        </w:rPr>
      </w:pPr>
      <w:commentRangeStart w:id="40"/>
      <w:r w:rsidRPr="00CC1C75">
        <w:rPr>
          <w:rFonts w:ascii="Arial" w:hAnsi="Arial" w:cs="Arial"/>
          <w:sz w:val="24"/>
          <w:szCs w:val="24"/>
        </w:rPr>
        <w:t>Indicator 1.</w:t>
      </w:r>
      <w:r>
        <w:rPr>
          <w:rFonts w:ascii="Arial" w:hAnsi="Arial" w:cs="Arial"/>
          <w:sz w:val="24"/>
          <w:szCs w:val="24"/>
        </w:rPr>
        <w:t>6</w:t>
      </w:r>
      <w:r w:rsidRPr="00CC1C75">
        <w:rPr>
          <w:rFonts w:ascii="Arial" w:hAnsi="Arial" w:cs="Arial"/>
          <w:sz w:val="24"/>
          <w:szCs w:val="24"/>
        </w:rPr>
        <w:t xml:space="preserve"> – Increase the representation of disabled people in the contract workforce</w:t>
      </w:r>
      <w:commentRangeEnd w:id="40"/>
      <w:r w:rsidR="00A3761E">
        <w:rPr>
          <w:rStyle w:val="CommentReference"/>
          <w:rFonts w:eastAsiaTheme="minorHAnsi" w:cstheme="minorBidi"/>
          <w:b w:val="0"/>
        </w:rPr>
        <w:commentReference w:id="40"/>
      </w:r>
    </w:p>
    <w:p w14:paraId="70A5317C" w14:textId="77777777" w:rsidR="001501A6" w:rsidRPr="00CC1C75" w:rsidRDefault="001501A6" w:rsidP="001501A6">
      <w:pPr>
        <w:pStyle w:val="Heading2"/>
        <w:rPr>
          <w:rFonts w:ascii="Arial" w:eastAsia="Times New Roman" w:hAnsi="Arial" w:cs="Arial"/>
          <w:sz w:val="24"/>
          <w:szCs w:val="24"/>
        </w:rPr>
      </w:pPr>
      <w:r w:rsidRPr="00CC1C75">
        <w:rPr>
          <w:rFonts w:ascii="Arial" w:eastAsia="Times New Roman" w:hAnsi="Arial" w:cs="Arial"/>
          <w:sz w:val="24"/>
          <w:szCs w:val="24"/>
        </w:rPr>
        <w:t>X.0</w:t>
      </w:r>
      <w:r w:rsidRPr="00CC1C75">
        <w:rPr>
          <w:rFonts w:ascii="Arial" w:eastAsia="Times New Roman" w:hAnsi="Arial" w:cs="Arial"/>
          <w:sz w:val="24"/>
          <w:szCs w:val="24"/>
        </w:rPr>
        <w:tab/>
        <w:t xml:space="preserve">Paid Employment Opportunities  </w:t>
      </w:r>
    </w:p>
    <w:p w14:paraId="0C686506" w14:textId="67DF7DB9" w:rsidR="001501A6" w:rsidRPr="00CC1C75" w:rsidRDefault="00FB7C2D" w:rsidP="001501A6">
      <w:pPr>
        <w:rPr>
          <w:rFonts w:ascii="Arial" w:hAnsi="Arial" w:cs="Arial"/>
          <w:sz w:val="24"/>
          <w:szCs w:val="24"/>
          <w:lang w:val="en-US"/>
        </w:rPr>
      </w:pPr>
      <w:r>
        <w:rPr>
          <w:rFonts w:ascii="Arial" w:hAnsi="Arial" w:cs="Arial"/>
          <w:sz w:val="24"/>
          <w:szCs w:val="24"/>
        </w:rPr>
        <w:t>Where the Supplier selects to deliver this initiative within its methodology submitted at tender stage, the Supplier will provide</w:t>
      </w:r>
      <w:r w:rsidRPr="00CC1C75">
        <w:rPr>
          <w:rFonts w:ascii="Arial" w:hAnsi="Arial" w:cs="Arial"/>
          <w:sz w:val="24"/>
          <w:szCs w:val="24"/>
        </w:rPr>
        <w:t xml:space="preserve"> </w:t>
      </w:r>
      <w:r w:rsidR="001501A6" w:rsidRPr="00CC1C75">
        <w:rPr>
          <w:rFonts w:ascii="Arial" w:hAnsi="Arial" w:cs="Arial"/>
          <w:sz w:val="24"/>
          <w:szCs w:val="24"/>
        </w:rPr>
        <w:t xml:space="preserve">paid employment </w:t>
      </w:r>
      <w:r w:rsidR="001501A6">
        <w:rPr>
          <w:rFonts w:ascii="Arial" w:hAnsi="Arial" w:cs="Arial"/>
          <w:sz w:val="24"/>
          <w:szCs w:val="24"/>
        </w:rPr>
        <w:t xml:space="preserve">on the contract </w:t>
      </w:r>
      <w:r w:rsidR="001501A6" w:rsidRPr="00CC1C75">
        <w:rPr>
          <w:rFonts w:ascii="Arial" w:hAnsi="Arial" w:cs="Arial"/>
          <w:sz w:val="24"/>
          <w:szCs w:val="24"/>
        </w:rPr>
        <w:t xml:space="preserve">for </w:t>
      </w:r>
      <w:r w:rsidR="00C44D70">
        <w:rPr>
          <w:rFonts w:ascii="Arial" w:hAnsi="Arial" w:cs="Arial"/>
          <w:sz w:val="24"/>
          <w:szCs w:val="24"/>
        </w:rPr>
        <w:t xml:space="preserve">disabled people </w:t>
      </w:r>
      <w:r w:rsidR="00C44D70">
        <w:rPr>
          <w:rFonts w:ascii="Arial" w:hAnsi="Arial" w:cs="Arial"/>
          <w:sz w:val="24"/>
          <w:szCs w:val="24"/>
          <w:lang w:val="en-US"/>
        </w:rPr>
        <w:t xml:space="preserve">who </w:t>
      </w:r>
      <w:r w:rsidR="001501A6" w:rsidRPr="00CC1C75">
        <w:rPr>
          <w:rFonts w:ascii="Arial" w:hAnsi="Arial" w:cs="Arial"/>
          <w:sz w:val="24"/>
          <w:szCs w:val="24"/>
          <w:lang w:val="en-US"/>
        </w:rPr>
        <w:t>are seeking employment.</w:t>
      </w:r>
    </w:p>
    <w:p w14:paraId="22403F15" w14:textId="77777777" w:rsidR="001501A6" w:rsidRDefault="001501A6" w:rsidP="001501A6">
      <w:pPr>
        <w:rPr>
          <w:rFonts w:ascii="Arial" w:hAnsi="Arial" w:cs="Arial"/>
          <w:sz w:val="24"/>
          <w:szCs w:val="24"/>
        </w:rPr>
      </w:pPr>
      <w:r w:rsidRPr="00CC1C75">
        <w:rPr>
          <w:rFonts w:ascii="Arial" w:hAnsi="Arial" w:cs="Arial"/>
          <w:sz w:val="24"/>
          <w:szCs w:val="24"/>
        </w:rPr>
        <w:t>Each employment vacancy must be notified to J</w:t>
      </w:r>
      <w:r>
        <w:rPr>
          <w:rFonts w:ascii="Arial" w:hAnsi="Arial" w:cs="Arial"/>
          <w:sz w:val="24"/>
          <w:szCs w:val="24"/>
        </w:rPr>
        <w:t xml:space="preserve">ob Apply NI </w:t>
      </w:r>
      <w:r w:rsidRPr="00CC1C75">
        <w:rPr>
          <w:rFonts w:ascii="Arial" w:hAnsi="Arial" w:cs="Arial"/>
          <w:sz w:val="24"/>
          <w:szCs w:val="24"/>
        </w:rPr>
        <w:t>(</w:t>
      </w:r>
      <w:hyperlink r:id="rId32" w:history="1">
        <w:r w:rsidRPr="005F42A5">
          <w:rPr>
            <w:rStyle w:val="Hyperlink"/>
            <w:rFonts w:ascii="Arial" w:hAnsi="Arial" w:cs="Arial"/>
            <w:sz w:val="24"/>
            <w:szCs w:val="24"/>
          </w:rPr>
          <w:t>www.jobapplyNI.com</w:t>
        </w:r>
      </w:hyperlink>
      <w:r w:rsidRPr="00CC1C75">
        <w:rPr>
          <w:rFonts w:ascii="Arial" w:hAnsi="Arial" w:cs="Arial"/>
          <w:sz w:val="24"/>
          <w:szCs w:val="24"/>
        </w:rPr>
        <w:t>) and one or more organisations registered on the Social Value Unit website (</w:t>
      </w:r>
      <w:hyperlink r:id="rId33" w:history="1">
        <w:r w:rsidRPr="004722EA">
          <w:rPr>
            <w:rStyle w:val="Hyperlink"/>
            <w:rFonts w:ascii="Arial" w:hAnsi="Arial" w:cs="Arial"/>
            <w:sz w:val="24"/>
            <w:szCs w:val="24"/>
          </w:rPr>
          <w:t>www.socialvalueni.org/contractors/find-a-broker/</w:t>
        </w:r>
      </w:hyperlink>
      <w:r w:rsidRPr="00CC1C75">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1E53659A" w14:textId="77777777" w:rsidR="001501A6" w:rsidRPr="00CC1C75" w:rsidRDefault="001501A6" w:rsidP="001501A6">
      <w:pPr>
        <w:rPr>
          <w:rFonts w:ascii="Arial" w:hAnsi="Arial" w:cs="Arial"/>
          <w:b/>
          <w:sz w:val="24"/>
          <w:szCs w:val="24"/>
        </w:rPr>
      </w:pPr>
      <w:r w:rsidRPr="00CC1C75">
        <w:rPr>
          <w:rFonts w:ascii="Arial" w:hAnsi="Arial" w:cs="Arial"/>
          <w:b/>
          <w:sz w:val="24"/>
          <w:szCs w:val="24"/>
        </w:rPr>
        <w:t>X.1</w:t>
      </w:r>
      <w:r w:rsidRPr="00CC1C75">
        <w:rPr>
          <w:rFonts w:ascii="Arial" w:hAnsi="Arial" w:cs="Arial"/>
          <w:b/>
          <w:sz w:val="24"/>
          <w:szCs w:val="24"/>
        </w:rPr>
        <w:tab/>
        <w:t>Support and Training</w:t>
      </w:r>
    </w:p>
    <w:p w14:paraId="006D95CC" w14:textId="77777777" w:rsidR="001501A6" w:rsidRPr="00CC1C75" w:rsidRDefault="001501A6" w:rsidP="001501A6">
      <w:pPr>
        <w:rPr>
          <w:rFonts w:ascii="Arial" w:hAnsi="Arial" w:cs="Arial"/>
          <w:sz w:val="24"/>
          <w:szCs w:val="24"/>
          <w:lang w:val="en-US"/>
        </w:rPr>
      </w:pPr>
      <w:r w:rsidRPr="00CC1C75">
        <w:rPr>
          <w:rFonts w:ascii="Arial" w:hAnsi="Arial" w:cs="Arial"/>
          <w:sz w:val="24"/>
          <w:szCs w:val="24"/>
          <w:lang w:val="en-US"/>
        </w:rPr>
        <w:t>Each beneficiary must be:</w:t>
      </w:r>
    </w:p>
    <w:p w14:paraId="07186637" w14:textId="77777777" w:rsidR="001501A6" w:rsidRPr="00CC1C75" w:rsidRDefault="001501A6" w:rsidP="001501A6">
      <w:pPr>
        <w:pStyle w:val="ListParagraph"/>
        <w:numPr>
          <w:ilvl w:val="0"/>
          <w:numId w:val="3"/>
        </w:numPr>
        <w:rPr>
          <w:rFonts w:ascii="Arial" w:hAnsi="Arial" w:cs="Arial"/>
          <w:sz w:val="24"/>
          <w:szCs w:val="24"/>
          <w:lang w:val="en-US"/>
        </w:rPr>
      </w:pPr>
      <w:r w:rsidRPr="00CC1C75">
        <w:rPr>
          <w:rFonts w:ascii="Arial" w:hAnsi="Arial" w:cs="Arial"/>
          <w:sz w:val="24"/>
          <w:szCs w:val="24"/>
          <w:lang w:val="en-US" w:eastAsia="en-GB"/>
        </w:rPr>
        <w:lastRenderedPageBreak/>
        <w:t xml:space="preserve">provided with the opportunity to </w:t>
      </w:r>
      <w:r w:rsidRPr="00CC1C75">
        <w:rPr>
          <w:rFonts w:ascii="Arial" w:hAnsi="Arial" w:cs="Arial"/>
          <w:sz w:val="24"/>
          <w:szCs w:val="24"/>
          <w:lang w:val="en-US"/>
        </w:rPr>
        <w:t>obtain training and accreditation relevant to the tasks they are expected to perform;</w:t>
      </w:r>
    </w:p>
    <w:p w14:paraId="4E15FAD0" w14:textId="77777777" w:rsidR="001501A6" w:rsidRPr="002A578A" w:rsidRDefault="001501A6" w:rsidP="001501A6">
      <w:pPr>
        <w:pStyle w:val="ListParagraph"/>
        <w:numPr>
          <w:ilvl w:val="0"/>
          <w:numId w:val="3"/>
        </w:numPr>
        <w:rPr>
          <w:rFonts w:ascii="Arial" w:hAnsi="Arial" w:cs="Arial"/>
          <w:sz w:val="24"/>
          <w:szCs w:val="24"/>
          <w:lang w:val="en-US"/>
        </w:rPr>
      </w:pPr>
      <w:r w:rsidRPr="00CC1C75">
        <w:rPr>
          <w:rFonts w:ascii="Arial" w:hAnsi="Arial" w:cs="Arial"/>
          <w:sz w:val="24"/>
          <w:szCs w:val="24"/>
          <w:lang w:val="en-US"/>
        </w:rPr>
        <w:t>ask</w:t>
      </w:r>
      <w:r w:rsidRPr="002A578A">
        <w:rPr>
          <w:rFonts w:ascii="Arial" w:hAnsi="Arial" w:cs="Arial"/>
          <w:sz w:val="24"/>
          <w:szCs w:val="24"/>
          <w:lang w:val="en-US"/>
        </w:rPr>
        <w:t xml:space="preserve">ed if they would like to receive support with numeracy, literacy and information technology, and those that do must be signposted to sources of training and accreditation for these Essential Skills; </w:t>
      </w:r>
    </w:p>
    <w:p w14:paraId="3C43D0B2" w14:textId="77777777" w:rsidR="001501A6" w:rsidRDefault="001501A6" w:rsidP="001501A6">
      <w:pPr>
        <w:pStyle w:val="ListParagraph"/>
        <w:numPr>
          <w:ilvl w:val="0"/>
          <w:numId w:val="3"/>
        </w:numPr>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Pr>
          <w:rFonts w:ascii="Arial" w:hAnsi="Arial" w:cs="Arial"/>
          <w:sz w:val="24"/>
          <w:szCs w:val="24"/>
          <w:lang w:val="en-US"/>
        </w:rPr>
        <w:t>;</w:t>
      </w:r>
    </w:p>
    <w:p w14:paraId="10AA17A1" w14:textId="058B8A17" w:rsidR="001501A6" w:rsidRDefault="001501A6" w:rsidP="001501A6">
      <w:pPr>
        <w:pStyle w:val="ListParagraph"/>
        <w:numPr>
          <w:ilvl w:val="0"/>
          <w:numId w:val="3"/>
        </w:numPr>
        <w:rPr>
          <w:rFonts w:ascii="Arial" w:hAnsi="Arial" w:cs="Arial"/>
          <w:sz w:val="24"/>
          <w:szCs w:val="24"/>
          <w:lang w:val="en-US"/>
        </w:rPr>
      </w:pPr>
      <w:r>
        <w:rPr>
          <w:rFonts w:ascii="Arial" w:hAnsi="Arial" w:cs="Arial"/>
          <w:sz w:val="24"/>
          <w:szCs w:val="24"/>
          <w:lang w:val="en-US"/>
        </w:rPr>
        <w:t>supported in developing soft skills relevant to the workplace (e.g. communication, teamworking, time management, problem-solving etc.)</w:t>
      </w:r>
      <w:r w:rsidR="00FB7C2D">
        <w:rPr>
          <w:rFonts w:ascii="Arial" w:hAnsi="Arial" w:cs="Arial"/>
          <w:sz w:val="24"/>
          <w:szCs w:val="24"/>
          <w:lang w:val="en-US"/>
        </w:rPr>
        <w:t>.</w:t>
      </w:r>
    </w:p>
    <w:p w14:paraId="435CA985" w14:textId="77777777" w:rsidR="001501A6" w:rsidRDefault="001501A6" w:rsidP="001501A6">
      <w:pPr>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w:t>
      </w:r>
      <w:r>
        <w:rPr>
          <w:rFonts w:ascii="Arial" w:hAnsi="Arial" w:cs="Arial"/>
          <w:sz w:val="24"/>
          <w:szCs w:val="24"/>
          <w:lang w:val="en-US"/>
        </w:rPr>
        <w:t>try sources that they identify.</w:t>
      </w:r>
    </w:p>
    <w:p w14:paraId="54E02729" w14:textId="77777777" w:rsidR="001501A6" w:rsidRDefault="001501A6" w:rsidP="001501A6">
      <w:pPr>
        <w:rPr>
          <w:rStyle w:val="Hyperlink"/>
          <w:rFonts w:ascii="Arial" w:hAnsi="Arial" w:cs="Arial"/>
          <w:sz w:val="24"/>
          <w:szCs w:val="24"/>
        </w:rPr>
      </w:pPr>
      <w:r>
        <w:rPr>
          <w:rFonts w:ascii="Arial" w:hAnsi="Arial" w:cs="Arial"/>
          <w:sz w:val="24"/>
          <w:szCs w:val="24"/>
        </w:rPr>
        <w:t xml:space="preserve">To maximise employment opportunities on the contract for people with a disability suppliers are encouraged to </w:t>
      </w:r>
      <w:r w:rsidRPr="0043176E">
        <w:rPr>
          <w:rFonts w:ascii="Arial" w:hAnsi="Arial" w:cs="Arial"/>
          <w:sz w:val="24"/>
          <w:szCs w:val="24"/>
          <w:lang w:val="en-US"/>
        </w:rPr>
        <w:t>consider positive action measures to address representation of disabled people in the workforce, such as ring fencing jobs, guaranteed interview schemes, job trials, flexible working arrangements</w:t>
      </w:r>
      <w:r>
        <w:rPr>
          <w:rFonts w:ascii="Arial" w:hAnsi="Arial" w:cs="Arial"/>
          <w:sz w:val="24"/>
          <w:szCs w:val="24"/>
          <w:lang w:val="en-US"/>
        </w:rPr>
        <w:t>:</w:t>
      </w:r>
      <w:r w:rsidRPr="0043176E">
        <w:rPr>
          <w:rFonts w:ascii="Arial" w:hAnsi="Arial" w:cs="Arial"/>
          <w:sz w:val="24"/>
          <w:szCs w:val="24"/>
          <w:lang w:val="en-US"/>
        </w:rPr>
        <w:t xml:space="preserve">    </w:t>
      </w:r>
      <w:hyperlink r:id="rId34" w:history="1">
        <w:r w:rsidRPr="00CE6549">
          <w:rPr>
            <w:rStyle w:val="Hyperlink"/>
            <w:rFonts w:ascii="Arial" w:hAnsi="Arial" w:cs="Arial"/>
            <w:sz w:val="24"/>
            <w:szCs w:val="24"/>
          </w:rPr>
          <w:t>PositiveActionEmployerGuide.pdf (equalityni.org)</w:t>
        </w:r>
      </w:hyperlink>
    </w:p>
    <w:p w14:paraId="77A7FDC9" w14:textId="77777777" w:rsidR="00FB7C2D" w:rsidRPr="00FB7C2D" w:rsidRDefault="00FB7C2D" w:rsidP="001501A6">
      <w:pPr>
        <w:rPr>
          <w:rFonts w:ascii="Arial" w:hAnsi="Arial" w:cs="Arial"/>
          <w:color w:val="0000FF"/>
          <w:sz w:val="24"/>
          <w:szCs w:val="24"/>
          <w:u w:val="single"/>
        </w:rPr>
      </w:pPr>
    </w:p>
    <w:p w14:paraId="364B338D" w14:textId="77777777" w:rsidR="001501A6" w:rsidRPr="002A578A" w:rsidRDefault="001501A6" w:rsidP="001501A6">
      <w:pPr>
        <w:pStyle w:val="Heading2"/>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Unwaged work placements</w:t>
      </w:r>
    </w:p>
    <w:p w14:paraId="7E057206" w14:textId="35EDEF6E" w:rsidR="001501A6" w:rsidRPr="007A7344" w:rsidRDefault="00FB7C2D" w:rsidP="001501A6">
      <w:pPr>
        <w:rPr>
          <w:rFonts w:ascii="Arial" w:hAnsi="Arial" w:cs="Arial"/>
          <w:sz w:val="24"/>
          <w:szCs w:val="24"/>
          <w:lang w:val="en-US"/>
        </w:rPr>
      </w:pPr>
      <w:r>
        <w:rPr>
          <w:rFonts w:ascii="Arial" w:hAnsi="Arial" w:cs="Arial"/>
          <w:sz w:val="24"/>
          <w:szCs w:val="24"/>
        </w:rPr>
        <w:t>Where the Supplier selects to deliver this initiative within its methodology submitted at tender stage, t</w:t>
      </w:r>
      <w:r w:rsidR="001501A6" w:rsidRPr="002A578A">
        <w:rPr>
          <w:rFonts w:ascii="Arial" w:hAnsi="Arial" w:cs="Arial"/>
          <w:sz w:val="24"/>
          <w:szCs w:val="24"/>
        </w:rPr>
        <w:t>he delivery of unwaged work experience placements</w:t>
      </w:r>
      <w:r w:rsidR="001501A6">
        <w:rPr>
          <w:rFonts w:ascii="Arial" w:hAnsi="Arial" w:cs="Arial"/>
          <w:sz w:val="24"/>
          <w:szCs w:val="24"/>
        </w:rPr>
        <w:t xml:space="preserve"> on the contract</w:t>
      </w:r>
      <w:r w:rsidR="001501A6" w:rsidRPr="002A578A">
        <w:rPr>
          <w:rFonts w:ascii="Arial" w:hAnsi="Arial" w:cs="Arial"/>
          <w:sz w:val="24"/>
          <w:szCs w:val="24"/>
        </w:rPr>
        <w:t xml:space="preserve"> for</w:t>
      </w:r>
      <w:r w:rsidR="001501A6">
        <w:rPr>
          <w:rFonts w:ascii="Arial" w:hAnsi="Arial" w:cs="Arial"/>
          <w:sz w:val="24"/>
          <w:szCs w:val="24"/>
        </w:rPr>
        <w:t xml:space="preserve"> </w:t>
      </w:r>
      <w:r w:rsidR="00C44D70">
        <w:rPr>
          <w:rFonts w:ascii="Arial" w:hAnsi="Arial" w:cs="Arial"/>
          <w:sz w:val="24"/>
          <w:szCs w:val="24"/>
        </w:rPr>
        <w:t xml:space="preserve">disabled </w:t>
      </w:r>
      <w:r w:rsidR="001501A6" w:rsidRPr="007A7344">
        <w:rPr>
          <w:rFonts w:ascii="Arial" w:hAnsi="Arial" w:cs="Arial"/>
          <w:sz w:val="24"/>
          <w:szCs w:val="24"/>
          <w:lang w:val="en-US"/>
        </w:rPr>
        <w:t>people</w:t>
      </w:r>
      <w:r w:rsidR="00C44D70">
        <w:rPr>
          <w:rFonts w:ascii="Arial" w:hAnsi="Arial" w:cs="Arial"/>
          <w:sz w:val="24"/>
          <w:szCs w:val="24"/>
          <w:lang w:val="en-US"/>
        </w:rPr>
        <w:t>.</w:t>
      </w:r>
      <w:r w:rsidR="001501A6" w:rsidRPr="007A7344">
        <w:rPr>
          <w:rFonts w:ascii="Arial" w:hAnsi="Arial" w:cs="Arial"/>
          <w:sz w:val="24"/>
          <w:szCs w:val="24"/>
          <w:lang w:val="en-US"/>
        </w:rPr>
        <w:t xml:space="preserve"> </w:t>
      </w:r>
      <w:r w:rsidR="001501A6" w:rsidRPr="002A578A">
        <w:rPr>
          <w:rFonts w:ascii="Arial" w:hAnsi="Arial" w:cs="Arial"/>
          <w:sz w:val="24"/>
          <w:szCs w:val="24"/>
        </w:rPr>
        <w:t xml:space="preserve">The </w:t>
      </w:r>
      <w:r w:rsidR="001501A6">
        <w:rPr>
          <w:rFonts w:ascii="Arial" w:hAnsi="Arial" w:cs="Arial"/>
          <w:sz w:val="24"/>
          <w:szCs w:val="24"/>
        </w:rPr>
        <w:t>Supplier</w:t>
      </w:r>
      <w:r w:rsidR="001501A6" w:rsidRPr="002A578A">
        <w:rPr>
          <w:rFonts w:ascii="Arial" w:hAnsi="Arial" w:cs="Arial"/>
          <w:sz w:val="24"/>
          <w:szCs w:val="24"/>
        </w:rPr>
        <w:t xml:space="preserve"> is to provide work placement participants with meaningful work experience, training and development which will enhance their opportunities for future employment.</w:t>
      </w:r>
    </w:p>
    <w:p w14:paraId="31F44D29" w14:textId="77777777" w:rsidR="001501A6" w:rsidRDefault="001501A6" w:rsidP="001501A6">
      <w:pPr>
        <w:rPr>
          <w:rFonts w:ascii="Arial" w:hAnsi="Arial" w:cs="Arial"/>
          <w:sz w:val="24"/>
          <w:szCs w:val="24"/>
        </w:rPr>
      </w:pPr>
      <w:r w:rsidRPr="002A578A">
        <w:rPr>
          <w:rFonts w:ascii="Arial" w:hAnsi="Arial" w:cs="Arial"/>
          <w:sz w:val="24"/>
          <w:szCs w:val="24"/>
        </w:rPr>
        <w:t>Each unpaid work placement opportunity must be notified to one or more organisations registered on the Social Value Unit website (</w:t>
      </w:r>
      <w:hyperlink r:id="rId35"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p w14:paraId="12CCCA3B" w14:textId="77777777" w:rsidR="00FB7C2D" w:rsidRDefault="00FB7C2D" w:rsidP="00FB7C2D">
      <w:pPr>
        <w:rPr>
          <w:rStyle w:val="Hyperlink"/>
          <w:rFonts w:ascii="Arial" w:hAnsi="Arial" w:cs="Arial"/>
          <w:sz w:val="24"/>
          <w:szCs w:val="24"/>
        </w:rPr>
      </w:pPr>
      <w:r w:rsidRPr="00916CDA">
        <w:rPr>
          <w:rFonts w:ascii="Arial" w:hAnsi="Arial" w:cs="Arial"/>
          <w:sz w:val="24"/>
          <w:szCs w:val="24"/>
        </w:rPr>
        <w:t xml:space="preserve">The Department of Communities works with employers to offer meaning work placements. Learn more about the support available </w:t>
      </w:r>
      <w:hyperlink r:id="rId36" w:history="1">
        <w:r w:rsidRPr="00916CDA">
          <w:rPr>
            <w:rStyle w:val="Hyperlink"/>
            <w:rFonts w:ascii="Arial" w:hAnsi="Arial" w:cs="Arial"/>
            <w:sz w:val="24"/>
            <w:szCs w:val="24"/>
          </w:rPr>
          <w:t>here</w:t>
        </w:r>
      </w:hyperlink>
      <w:r w:rsidRPr="00916CDA">
        <w:rPr>
          <w:rFonts w:ascii="Arial" w:hAnsi="Arial" w:cs="Arial"/>
          <w:sz w:val="24"/>
          <w:szCs w:val="24"/>
        </w:rPr>
        <w:t>.</w:t>
      </w:r>
    </w:p>
    <w:p w14:paraId="0440F6D7" w14:textId="7B18585D" w:rsidR="001501A6" w:rsidRPr="009060DE" w:rsidRDefault="001501A6" w:rsidP="001501A6">
      <w:pPr>
        <w:pStyle w:val="Heading2"/>
        <w:rPr>
          <w:rFonts w:ascii="Arial" w:eastAsia="Times New Roman" w:hAnsi="Arial" w:cs="Arial"/>
          <w:b w:val="0"/>
          <w:bCs/>
          <w:sz w:val="24"/>
          <w:szCs w:val="24"/>
        </w:rPr>
      </w:pPr>
      <w:r>
        <w:rPr>
          <w:rFonts w:ascii="Arial" w:hAnsi="Arial" w:cs="Arial"/>
          <w:sz w:val="24"/>
          <w:szCs w:val="24"/>
        </w:rPr>
        <w:lastRenderedPageBreak/>
        <w:t>X</w:t>
      </w:r>
      <w:r w:rsidRPr="00065461">
        <w:rPr>
          <w:rFonts w:ascii="Arial" w:hAnsi="Arial" w:cs="Arial"/>
          <w:sz w:val="24"/>
          <w:szCs w:val="24"/>
        </w:rPr>
        <w:t>.</w:t>
      </w:r>
      <w:r>
        <w:rPr>
          <w:rFonts w:ascii="Arial" w:hAnsi="Arial" w:cs="Arial"/>
          <w:sz w:val="24"/>
          <w:szCs w:val="24"/>
        </w:rPr>
        <w:t>0</w:t>
      </w:r>
      <w:r w:rsidRPr="00065461">
        <w:rPr>
          <w:rFonts w:ascii="Arial" w:hAnsi="Arial" w:cs="Arial"/>
          <w:sz w:val="24"/>
          <w:szCs w:val="24"/>
        </w:rPr>
        <w:tab/>
      </w:r>
      <w:r w:rsidRPr="009060DE">
        <w:rPr>
          <w:rFonts w:ascii="Arial" w:eastAsia="Times New Roman" w:hAnsi="Arial" w:cs="Arial"/>
          <w:bCs/>
          <w:sz w:val="24"/>
          <w:szCs w:val="24"/>
        </w:rPr>
        <w:t xml:space="preserve">Positive action outreach </w:t>
      </w:r>
      <w:r w:rsidR="00FB7C2D">
        <w:rPr>
          <w:rFonts w:ascii="Arial" w:eastAsia="Times New Roman" w:hAnsi="Arial" w:cs="Arial"/>
          <w:bCs/>
          <w:sz w:val="24"/>
          <w:szCs w:val="24"/>
        </w:rPr>
        <w:t>activities</w:t>
      </w:r>
    </w:p>
    <w:p w14:paraId="4B4A3A85" w14:textId="1654F28E" w:rsidR="001501A6" w:rsidRPr="009060DE" w:rsidRDefault="00FB7C2D" w:rsidP="001501A6">
      <w:pPr>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1501A6" w:rsidRPr="009060DE">
        <w:rPr>
          <w:rFonts w:ascii="Arial" w:hAnsi="Arial" w:cs="Arial"/>
          <w:sz w:val="24"/>
          <w:szCs w:val="24"/>
        </w:rPr>
        <w:t>he</w:t>
      </w:r>
      <w:r w:rsidR="00C44D70">
        <w:rPr>
          <w:rFonts w:ascii="Arial" w:hAnsi="Arial" w:cs="Arial"/>
          <w:sz w:val="24"/>
          <w:szCs w:val="24"/>
        </w:rPr>
        <w:t xml:space="preserve"> Supplier will</w:t>
      </w:r>
      <w:r w:rsidR="001501A6" w:rsidRPr="009060DE">
        <w:rPr>
          <w:rFonts w:ascii="Arial" w:hAnsi="Arial" w:cs="Arial"/>
          <w:sz w:val="24"/>
          <w:szCs w:val="24"/>
        </w:rPr>
        <w:t xml:space="preserve"> develop and deliver a plan for </w:t>
      </w:r>
      <w:r w:rsidR="001501A6">
        <w:rPr>
          <w:rFonts w:ascii="Arial" w:hAnsi="Arial" w:cs="Arial"/>
          <w:sz w:val="24"/>
          <w:szCs w:val="24"/>
        </w:rPr>
        <w:t xml:space="preserve">lawful </w:t>
      </w:r>
      <w:r w:rsidR="001501A6" w:rsidRPr="009060DE">
        <w:rPr>
          <w:rFonts w:ascii="Arial" w:hAnsi="Arial" w:cs="Arial"/>
          <w:sz w:val="24"/>
          <w:szCs w:val="24"/>
        </w:rPr>
        <w:t>positive action for the contract which aims to increase applications for employment and training positions on the contract from people who have a disability and are seeking employment. This</w:t>
      </w:r>
      <w:r w:rsidR="001501A6">
        <w:rPr>
          <w:rFonts w:ascii="Arial" w:hAnsi="Arial" w:cs="Arial"/>
          <w:sz w:val="24"/>
          <w:szCs w:val="24"/>
        </w:rPr>
        <w:t xml:space="preserve"> positive action plan</w:t>
      </w:r>
      <w:r w:rsidR="001501A6" w:rsidRPr="009060DE">
        <w:rPr>
          <w:rFonts w:ascii="Arial" w:hAnsi="Arial" w:cs="Arial"/>
          <w:sz w:val="24"/>
          <w:szCs w:val="24"/>
        </w:rPr>
        <w:t xml:space="preserve"> can include</w:t>
      </w:r>
      <w:r w:rsidR="001501A6">
        <w:rPr>
          <w:rFonts w:ascii="Arial" w:hAnsi="Arial" w:cs="Arial"/>
          <w:sz w:val="24"/>
          <w:szCs w:val="24"/>
        </w:rPr>
        <w:t>, for example,</w:t>
      </w:r>
      <w:r w:rsidR="001501A6" w:rsidRPr="009060DE">
        <w:rPr>
          <w:rFonts w:ascii="Arial" w:hAnsi="Arial" w:cs="Arial"/>
          <w:sz w:val="24"/>
          <w:szCs w:val="24"/>
        </w:rPr>
        <w:t xml:space="preserve"> attending meetings and developing partnerships with potential brokers who work with people who have a disability, the preparation and delivery of engagement activities to people who have a disability, </w:t>
      </w:r>
      <w:r w:rsidR="001501A6">
        <w:rPr>
          <w:rFonts w:ascii="Arial" w:hAnsi="Arial" w:cs="Arial"/>
          <w:sz w:val="24"/>
          <w:szCs w:val="24"/>
        </w:rPr>
        <w:t>a plan to ring-fence employment opportunities for people with a disability,</w:t>
      </w:r>
      <w:r w:rsidR="001501A6" w:rsidRPr="009060DE">
        <w:rPr>
          <w:rFonts w:ascii="Arial" w:hAnsi="Arial" w:cs="Arial"/>
          <w:sz w:val="24"/>
          <w:szCs w:val="24"/>
        </w:rPr>
        <w:t xml:space="preserve"> or other activities as agreed by the</w:t>
      </w:r>
      <w:r w:rsidR="001501A6">
        <w:rPr>
          <w:rFonts w:ascii="Arial" w:hAnsi="Arial" w:cs="Arial"/>
          <w:sz w:val="24"/>
          <w:szCs w:val="24"/>
        </w:rPr>
        <w:t xml:space="preserve"> Authority</w:t>
      </w:r>
      <w:r w:rsidR="001501A6" w:rsidRPr="009060DE">
        <w:rPr>
          <w:rFonts w:ascii="Arial" w:hAnsi="Arial" w:cs="Arial"/>
          <w:sz w:val="24"/>
          <w:szCs w:val="24"/>
        </w:rPr>
        <w:t>, at the</w:t>
      </w:r>
      <w:r w:rsidR="001501A6">
        <w:rPr>
          <w:rFonts w:ascii="Arial" w:hAnsi="Arial" w:cs="Arial"/>
          <w:sz w:val="24"/>
          <w:szCs w:val="24"/>
        </w:rPr>
        <w:t xml:space="preserve"> Authority</w:t>
      </w:r>
      <w:r w:rsidR="001501A6" w:rsidRPr="009060DE">
        <w:rPr>
          <w:rFonts w:ascii="Arial" w:hAnsi="Arial" w:cs="Arial"/>
          <w:sz w:val="24"/>
          <w:szCs w:val="24"/>
        </w:rPr>
        <w:t xml:space="preserve">’s discretion.  </w:t>
      </w:r>
    </w:p>
    <w:p w14:paraId="79B3E4CB" w14:textId="77777777" w:rsidR="001501A6" w:rsidRPr="002A578A" w:rsidRDefault="001501A6" w:rsidP="001501A6">
      <w:pPr>
        <w:rPr>
          <w:rFonts w:ascii="Arial" w:hAnsi="Arial" w:cs="Arial"/>
          <w:sz w:val="24"/>
          <w:szCs w:val="24"/>
        </w:rPr>
      </w:pPr>
      <w:r w:rsidRPr="009060DE">
        <w:rPr>
          <w:rFonts w:ascii="Arial" w:hAnsi="Arial" w:cs="Arial"/>
          <w:sz w:val="24"/>
          <w:szCs w:val="24"/>
        </w:rPr>
        <w:t xml:space="preserve">You will find further information on </w:t>
      </w:r>
      <w:r>
        <w:rPr>
          <w:rFonts w:ascii="Arial" w:hAnsi="Arial" w:cs="Arial"/>
          <w:sz w:val="24"/>
          <w:szCs w:val="24"/>
        </w:rPr>
        <w:t>lawful positive action</w:t>
      </w:r>
      <w:r w:rsidRPr="009060DE">
        <w:rPr>
          <w:rFonts w:ascii="Arial" w:hAnsi="Arial" w:cs="Arial"/>
          <w:sz w:val="24"/>
          <w:szCs w:val="24"/>
        </w:rPr>
        <w:t xml:space="preserve"> from the Equality Commission for Northern Ireland </w:t>
      </w:r>
      <w:hyperlink r:id="rId37" w:history="1">
        <w:r w:rsidRPr="009060DE">
          <w:rPr>
            <w:rStyle w:val="Hyperlink"/>
            <w:rFonts w:ascii="Arial" w:hAnsi="Arial" w:cs="Arial"/>
            <w:sz w:val="24"/>
            <w:szCs w:val="24"/>
          </w:rPr>
          <w:t>here</w:t>
        </w:r>
      </w:hyperlink>
      <w:r w:rsidRPr="009060DE">
        <w:rPr>
          <w:rFonts w:ascii="Arial" w:hAnsi="Arial" w:cs="Arial"/>
          <w:sz w:val="24"/>
          <w:szCs w:val="24"/>
        </w:rPr>
        <w:t xml:space="preserve">. You will find further information on making your services accessible to disabled people </w:t>
      </w:r>
      <w:hyperlink r:id="rId38" w:history="1">
        <w:r w:rsidRPr="009060DE">
          <w:rPr>
            <w:rStyle w:val="Hyperlink"/>
            <w:rFonts w:ascii="Arial" w:hAnsi="Arial" w:cs="Arial"/>
            <w:sz w:val="24"/>
            <w:szCs w:val="24"/>
          </w:rPr>
          <w:t>here</w:t>
        </w:r>
      </w:hyperlink>
      <w:r w:rsidRPr="009060DE">
        <w:rPr>
          <w:rFonts w:ascii="Arial" w:hAnsi="Arial" w:cs="Arial"/>
          <w:sz w:val="24"/>
          <w:szCs w:val="24"/>
        </w:rPr>
        <w:t xml:space="preserve">. Further detailed guidance on developing and implementing lawful positive action outreach is available from the Equality Commission of NI: </w:t>
      </w:r>
      <w:hyperlink r:id="rId39" w:history="1">
        <w:r w:rsidRPr="009060DE">
          <w:rPr>
            <w:rStyle w:val="Hyperlink"/>
            <w:rFonts w:ascii="Arial" w:hAnsi="Arial" w:cs="Arial"/>
            <w:sz w:val="24"/>
            <w:szCs w:val="24"/>
          </w:rPr>
          <w:t>PositiveActionEmployerGuide.pdf (equalityni.org)</w:t>
        </w:r>
      </w:hyperlink>
    </w:p>
    <w:p w14:paraId="7A026F66" w14:textId="46B3300A" w:rsidR="001501A6" w:rsidRPr="005C7F60" w:rsidRDefault="001501A6" w:rsidP="001501A6">
      <w:pPr>
        <w:rPr>
          <w:rFonts w:ascii="Arial" w:hAnsi="Arial" w:cs="Arial"/>
          <w:b/>
          <w:bCs/>
          <w:sz w:val="24"/>
          <w:szCs w:val="24"/>
        </w:rPr>
      </w:pPr>
      <w:r w:rsidRPr="005C7F60">
        <w:rPr>
          <w:rFonts w:ascii="Arial" w:hAnsi="Arial" w:cs="Arial"/>
          <w:b/>
          <w:bCs/>
          <w:sz w:val="24"/>
          <w:szCs w:val="24"/>
        </w:rPr>
        <w:t xml:space="preserve">X.0 </w:t>
      </w:r>
      <w:r>
        <w:rPr>
          <w:rFonts w:ascii="Arial" w:hAnsi="Arial" w:cs="Arial"/>
          <w:b/>
          <w:bCs/>
          <w:sz w:val="24"/>
          <w:szCs w:val="24"/>
        </w:rPr>
        <w:t>Training and mentoring</w:t>
      </w:r>
      <w:r w:rsidRPr="005C7F60">
        <w:rPr>
          <w:rFonts w:ascii="Arial" w:hAnsi="Arial" w:cs="Arial"/>
          <w:b/>
          <w:bCs/>
          <w:sz w:val="24"/>
          <w:szCs w:val="24"/>
        </w:rPr>
        <w:t xml:space="preserve"> support for </w:t>
      </w:r>
      <w:r w:rsidR="002D6A8F">
        <w:rPr>
          <w:rFonts w:ascii="Arial" w:hAnsi="Arial" w:cs="Arial"/>
          <w:b/>
          <w:bCs/>
          <w:sz w:val="24"/>
          <w:szCs w:val="24"/>
        </w:rPr>
        <w:t>disabled people</w:t>
      </w:r>
      <w:r w:rsidR="004D3944">
        <w:rPr>
          <w:rFonts w:ascii="Arial" w:hAnsi="Arial" w:cs="Arial"/>
          <w:b/>
          <w:bCs/>
          <w:sz w:val="24"/>
          <w:szCs w:val="24"/>
        </w:rPr>
        <w:t xml:space="preserve"> on the contract workforce</w:t>
      </w:r>
    </w:p>
    <w:p w14:paraId="0E2C7774" w14:textId="7CDFD380" w:rsidR="001501A6" w:rsidRPr="00FB7C2D" w:rsidRDefault="00FB7C2D" w:rsidP="001501A6">
      <w:pPr>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1501A6">
        <w:rPr>
          <w:rFonts w:ascii="Arial" w:hAnsi="Arial" w:cs="Arial"/>
          <w:sz w:val="24"/>
          <w:szCs w:val="24"/>
        </w:rPr>
        <w:t>he supplier will deliver training and mentoring support for people with disabilities</w:t>
      </w:r>
      <w:r w:rsidR="001C1D5B">
        <w:rPr>
          <w:rFonts w:ascii="Arial" w:hAnsi="Arial" w:cs="Arial"/>
          <w:sz w:val="24"/>
          <w:szCs w:val="24"/>
        </w:rPr>
        <w:t xml:space="preserve"> within the contract workforce </w:t>
      </w:r>
      <w:r w:rsidR="001501A6">
        <w:rPr>
          <w:rFonts w:ascii="Arial" w:hAnsi="Arial" w:cs="Arial"/>
          <w:sz w:val="24"/>
          <w:szCs w:val="24"/>
          <w:lang w:val="en-US"/>
        </w:rPr>
        <w:t>which will support the employe</w:t>
      </w:r>
      <w:r w:rsidR="001C1D5B">
        <w:rPr>
          <w:rFonts w:ascii="Arial" w:hAnsi="Arial" w:cs="Arial"/>
          <w:sz w:val="24"/>
          <w:szCs w:val="24"/>
          <w:lang w:val="en-US"/>
        </w:rPr>
        <w:t>e</w:t>
      </w:r>
      <w:r w:rsidR="001501A6">
        <w:rPr>
          <w:rFonts w:ascii="Arial" w:hAnsi="Arial" w:cs="Arial"/>
          <w:sz w:val="24"/>
          <w:szCs w:val="24"/>
          <w:lang w:val="en-US"/>
        </w:rPr>
        <w:t xml:space="preserve"> to address issues which may be a barrier to their ability to remain in employment. </w:t>
      </w:r>
      <w:r w:rsidR="001501A6" w:rsidRPr="002A578A">
        <w:rPr>
          <w:rFonts w:ascii="Arial" w:hAnsi="Arial" w:cs="Arial"/>
          <w:sz w:val="24"/>
          <w:szCs w:val="24"/>
        </w:rPr>
        <w:t xml:space="preserve">The </w:t>
      </w:r>
      <w:r w:rsidR="001501A6">
        <w:rPr>
          <w:rFonts w:ascii="Arial" w:hAnsi="Arial" w:cs="Arial"/>
          <w:sz w:val="24"/>
          <w:szCs w:val="24"/>
        </w:rPr>
        <w:t>Supplier</w:t>
      </w:r>
      <w:r w:rsidR="001501A6" w:rsidRPr="002A578A">
        <w:rPr>
          <w:rFonts w:ascii="Arial" w:hAnsi="Arial" w:cs="Arial"/>
          <w:sz w:val="24"/>
          <w:szCs w:val="24"/>
        </w:rPr>
        <w:t xml:space="preserve"> shall agree the scope of activities with the Authority prior to delivery.</w:t>
      </w:r>
    </w:p>
    <w:p w14:paraId="3C6C3B2D" w14:textId="77777777" w:rsidR="001501A6" w:rsidRDefault="001501A6" w:rsidP="001501A6">
      <w:pPr>
        <w:pStyle w:val="Heading1"/>
        <w:rPr>
          <w:rFonts w:ascii="Arial" w:hAnsi="Arial" w:cs="Arial"/>
          <w:sz w:val="24"/>
          <w:szCs w:val="24"/>
        </w:rPr>
      </w:pPr>
      <w:commentRangeStart w:id="41"/>
      <w:r w:rsidRPr="002A578A">
        <w:rPr>
          <w:rFonts w:ascii="Arial" w:hAnsi="Arial" w:cs="Arial"/>
          <w:sz w:val="24"/>
          <w:szCs w:val="24"/>
        </w:rPr>
        <w:t>Indicator 1.</w:t>
      </w:r>
      <w:r>
        <w:rPr>
          <w:rFonts w:ascii="Arial" w:hAnsi="Arial" w:cs="Arial"/>
          <w:sz w:val="24"/>
          <w:szCs w:val="24"/>
        </w:rPr>
        <w:t>7</w:t>
      </w:r>
      <w:r w:rsidRPr="002A578A">
        <w:rPr>
          <w:rFonts w:ascii="Arial" w:hAnsi="Arial" w:cs="Arial"/>
          <w:sz w:val="24"/>
          <w:szCs w:val="24"/>
        </w:rPr>
        <w:t xml:space="preserve"> – Support disabled people to develop new skills and recognised qualifications</w:t>
      </w:r>
      <w:commentRangeEnd w:id="41"/>
      <w:r w:rsidR="004D3944">
        <w:rPr>
          <w:rStyle w:val="CommentReference"/>
          <w:rFonts w:eastAsiaTheme="minorHAnsi" w:cstheme="minorBidi"/>
          <w:b w:val="0"/>
        </w:rPr>
        <w:commentReference w:id="41"/>
      </w:r>
    </w:p>
    <w:p w14:paraId="34FB68C0" w14:textId="77777777" w:rsidR="001501A6" w:rsidRPr="002A578A" w:rsidRDefault="001501A6" w:rsidP="001501A6">
      <w:pPr>
        <w:pStyle w:val="Heading2"/>
        <w:rPr>
          <w:rFonts w:ascii="Arial" w:hAnsi="Arial" w:cs="Arial"/>
          <w:sz w:val="24"/>
          <w:szCs w:val="24"/>
        </w:rPr>
      </w:pPr>
      <w:bookmarkStart w:id="42" w:name="_Hlk140589698"/>
      <w:r w:rsidRPr="002A578A">
        <w:rPr>
          <w:rFonts w:ascii="Arial" w:hAnsi="Arial" w:cs="Arial"/>
          <w:sz w:val="24"/>
          <w:szCs w:val="24"/>
        </w:rPr>
        <w:t>X.0</w:t>
      </w:r>
      <w:r w:rsidRPr="002A578A">
        <w:rPr>
          <w:rFonts w:ascii="Arial" w:hAnsi="Arial" w:cs="Arial"/>
          <w:sz w:val="24"/>
          <w:szCs w:val="24"/>
        </w:rPr>
        <w:tab/>
        <w:t>Unwaged work placements</w:t>
      </w:r>
    </w:p>
    <w:p w14:paraId="2BEE6C16" w14:textId="6FE7F21A" w:rsidR="001501A6" w:rsidRPr="00E32C8F" w:rsidRDefault="00FB7C2D" w:rsidP="001501A6">
      <w:pPr>
        <w:rPr>
          <w:rFonts w:ascii="Arial" w:hAnsi="Arial" w:cs="Arial"/>
          <w:sz w:val="24"/>
          <w:szCs w:val="24"/>
          <w:lang w:val="en-US"/>
        </w:rPr>
      </w:pPr>
      <w:r>
        <w:rPr>
          <w:rFonts w:ascii="Arial" w:hAnsi="Arial" w:cs="Arial"/>
          <w:sz w:val="24"/>
          <w:szCs w:val="24"/>
        </w:rPr>
        <w:t xml:space="preserve">Where the Supplier selects to deliver this initiative within its methodology submitted at tender stage, the Supplier will provide </w:t>
      </w:r>
      <w:r w:rsidR="001501A6" w:rsidRPr="002A578A">
        <w:rPr>
          <w:rFonts w:ascii="Arial" w:hAnsi="Arial" w:cs="Arial"/>
          <w:sz w:val="24"/>
          <w:szCs w:val="24"/>
        </w:rPr>
        <w:t xml:space="preserve">unwaged work experience placements </w:t>
      </w:r>
      <w:r w:rsidR="001501A6">
        <w:rPr>
          <w:rFonts w:ascii="Arial" w:hAnsi="Arial" w:cs="Arial"/>
          <w:sz w:val="24"/>
          <w:szCs w:val="24"/>
        </w:rPr>
        <w:t xml:space="preserve">on the contract </w:t>
      </w:r>
      <w:r w:rsidR="001501A6" w:rsidRPr="002A578A">
        <w:rPr>
          <w:rFonts w:ascii="Arial" w:hAnsi="Arial" w:cs="Arial"/>
          <w:sz w:val="24"/>
          <w:szCs w:val="24"/>
        </w:rPr>
        <w:t>for</w:t>
      </w:r>
      <w:r w:rsidR="001501A6">
        <w:rPr>
          <w:rFonts w:ascii="Arial" w:hAnsi="Arial" w:cs="Arial"/>
          <w:sz w:val="24"/>
          <w:szCs w:val="24"/>
        </w:rPr>
        <w:t xml:space="preserve"> </w:t>
      </w:r>
      <w:r w:rsidR="00E36E29">
        <w:rPr>
          <w:rFonts w:ascii="Arial" w:hAnsi="Arial" w:cs="Arial"/>
          <w:sz w:val="24"/>
          <w:szCs w:val="24"/>
          <w:lang w:val="en-US"/>
        </w:rPr>
        <w:t>disabled people</w:t>
      </w:r>
      <w:r w:rsidR="001501A6">
        <w:rPr>
          <w:rFonts w:ascii="Arial" w:hAnsi="Arial" w:cs="Arial"/>
          <w:sz w:val="24"/>
          <w:szCs w:val="24"/>
          <w:lang w:val="en-US"/>
        </w:rPr>
        <w:t xml:space="preserve">. </w:t>
      </w:r>
      <w:r w:rsidR="001501A6" w:rsidRPr="002A578A">
        <w:rPr>
          <w:rFonts w:ascii="Arial" w:hAnsi="Arial" w:cs="Arial"/>
          <w:sz w:val="24"/>
          <w:szCs w:val="24"/>
        </w:rPr>
        <w:t xml:space="preserve">The </w:t>
      </w:r>
      <w:r w:rsidR="001501A6">
        <w:rPr>
          <w:rFonts w:ascii="Arial" w:hAnsi="Arial" w:cs="Arial"/>
          <w:sz w:val="24"/>
          <w:szCs w:val="24"/>
        </w:rPr>
        <w:t>Supplier</w:t>
      </w:r>
      <w:r w:rsidR="001501A6" w:rsidRPr="002A578A">
        <w:rPr>
          <w:rFonts w:ascii="Arial" w:hAnsi="Arial" w:cs="Arial"/>
          <w:sz w:val="24"/>
          <w:szCs w:val="24"/>
        </w:rPr>
        <w:t xml:space="preserve"> is to provide work placement participants with meaningful work experience, training and development which will enhance their opportunities for future employment.</w:t>
      </w:r>
    </w:p>
    <w:p w14:paraId="74B555C4" w14:textId="77777777" w:rsidR="001501A6" w:rsidRDefault="001501A6" w:rsidP="001501A6">
      <w:pPr>
        <w:rPr>
          <w:rFonts w:ascii="Arial" w:hAnsi="Arial" w:cs="Arial"/>
          <w:sz w:val="24"/>
          <w:szCs w:val="24"/>
        </w:rPr>
      </w:pPr>
      <w:r w:rsidRPr="002A578A">
        <w:rPr>
          <w:rFonts w:ascii="Arial" w:hAnsi="Arial" w:cs="Arial"/>
          <w:sz w:val="24"/>
          <w:szCs w:val="24"/>
        </w:rPr>
        <w:lastRenderedPageBreak/>
        <w:t>Each unpaid work placement opportunity must be notified to one or more organisations registered on the Social Value Unit website (</w:t>
      </w:r>
      <w:hyperlink r:id="rId40"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bookmarkEnd w:id="42"/>
    <w:p w14:paraId="12BF426F" w14:textId="77777777" w:rsidR="00BC582E" w:rsidRDefault="00BC582E" w:rsidP="00BC582E">
      <w:pPr>
        <w:rPr>
          <w:rStyle w:val="Hyperlink"/>
          <w:rFonts w:ascii="Arial" w:hAnsi="Arial" w:cs="Arial"/>
          <w:sz w:val="24"/>
          <w:szCs w:val="24"/>
        </w:rPr>
      </w:pPr>
      <w:r w:rsidRPr="00916CDA">
        <w:rPr>
          <w:rFonts w:ascii="Arial" w:hAnsi="Arial" w:cs="Arial"/>
          <w:sz w:val="24"/>
          <w:szCs w:val="24"/>
        </w:rPr>
        <w:t xml:space="preserve">The Department of Communities works with employers to offer meaning work placements. Learn more about the support available </w:t>
      </w:r>
      <w:hyperlink r:id="rId41" w:history="1">
        <w:r w:rsidRPr="00916CDA">
          <w:rPr>
            <w:rStyle w:val="Hyperlink"/>
            <w:rFonts w:ascii="Arial" w:hAnsi="Arial" w:cs="Arial"/>
            <w:sz w:val="24"/>
            <w:szCs w:val="24"/>
          </w:rPr>
          <w:t>here</w:t>
        </w:r>
      </w:hyperlink>
      <w:r w:rsidRPr="00916CDA">
        <w:rPr>
          <w:rFonts w:ascii="Arial" w:hAnsi="Arial" w:cs="Arial"/>
          <w:sz w:val="24"/>
          <w:szCs w:val="24"/>
        </w:rPr>
        <w:t>.</w:t>
      </w:r>
    </w:p>
    <w:p w14:paraId="2E1B05CB" w14:textId="77777777" w:rsidR="001501A6" w:rsidRPr="002A578A" w:rsidRDefault="001501A6" w:rsidP="001501A6">
      <w:pPr>
        <w:pStyle w:val="Heading2"/>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Skills development and educational attainment</w:t>
      </w:r>
    </w:p>
    <w:p w14:paraId="5DB9FC0F" w14:textId="56342001" w:rsidR="001501A6" w:rsidRPr="002A578A" w:rsidRDefault="00BC582E" w:rsidP="001501A6">
      <w:pPr>
        <w:rPr>
          <w:rFonts w:ascii="Arial" w:hAnsi="Arial" w:cs="Arial"/>
          <w:sz w:val="24"/>
          <w:szCs w:val="24"/>
          <w:lang w:val="en-US"/>
        </w:rPr>
      </w:pPr>
      <w:r>
        <w:rPr>
          <w:rFonts w:ascii="Arial" w:hAnsi="Arial" w:cs="Arial"/>
          <w:sz w:val="24"/>
          <w:szCs w:val="24"/>
        </w:rPr>
        <w:t>Where the Supplier selects to deliver this initiative within its methodology submitted at tender stage, t</w:t>
      </w:r>
      <w:r w:rsidR="001501A6" w:rsidRPr="002A578A">
        <w:rPr>
          <w:rFonts w:ascii="Arial" w:hAnsi="Arial" w:cs="Arial"/>
          <w:sz w:val="24"/>
          <w:szCs w:val="24"/>
        </w:rPr>
        <w:t xml:space="preserve">he </w:t>
      </w:r>
      <w:r w:rsidR="00E36E29">
        <w:rPr>
          <w:rFonts w:ascii="Arial" w:hAnsi="Arial" w:cs="Arial"/>
          <w:sz w:val="24"/>
          <w:szCs w:val="24"/>
        </w:rPr>
        <w:t xml:space="preserve">Supplier will provide </w:t>
      </w:r>
      <w:r w:rsidR="001501A6" w:rsidRPr="002A578A">
        <w:rPr>
          <w:rFonts w:ascii="Arial" w:hAnsi="Arial" w:cs="Arial"/>
          <w:sz w:val="24"/>
          <w:szCs w:val="24"/>
        </w:rPr>
        <w:t>skills development and educational attainment support</w:t>
      </w:r>
      <w:r w:rsidR="001501A6">
        <w:rPr>
          <w:rFonts w:ascii="Arial" w:hAnsi="Arial" w:cs="Arial"/>
          <w:sz w:val="24"/>
          <w:szCs w:val="24"/>
        </w:rPr>
        <w:t xml:space="preserve"> </w:t>
      </w:r>
      <w:r w:rsidR="001501A6" w:rsidRPr="002A578A">
        <w:rPr>
          <w:rFonts w:ascii="Arial" w:hAnsi="Arial" w:cs="Arial"/>
          <w:sz w:val="24"/>
          <w:szCs w:val="24"/>
        </w:rPr>
        <w:t xml:space="preserve">in areas related to the contract to </w:t>
      </w:r>
      <w:r w:rsidR="001501A6">
        <w:rPr>
          <w:rFonts w:ascii="Arial" w:hAnsi="Arial" w:cs="Arial"/>
          <w:sz w:val="24"/>
          <w:szCs w:val="24"/>
        </w:rPr>
        <w:t xml:space="preserve">an education provider </w:t>
      </w:r>
      <w:r w:rsidR="001501A6" w:rsidRPr="002A578A">
        <w:rPr>
          <w:rFonts w:ascii="Arial" w:hAnsi="Arial" w:cs="Arial"/>
          <w:sz w:val="24"/>
          <w:szCs w:val="24"/>
        </w:rPr>
        <w:t xml:space="preserve">or organisation within the Voluntary, Community and Social Enterprise sector to aid the career development of people with a disability. </w:t>
      </w:r>
    </w:p>
    <w:p w14:paraId="4307B7F2" w14:textId="77777777" w:rsidR="001501A6" w:rsidRPr="002A578A" w:rsidRDefault="001501A6" w:rsidP="001501A6">
      <w:pPr>
        <w:rPr>
          <w:rFonts w:ascii="Arial" w:hAnsi="Arial" w:cs="Arial"/>
          <w:sz w:val="24"/>
          <w:szCs w:val="24"/>
        </w:rPr>
      </w:pPr>
      <w:r w:rsidRPr="002A578A">
        <w:rPr>
          <w:rFonts w:ascii="Arial" w:hAnsi="Arial" w:cs="Arial"/>
          <w:sz w:val="24"/>
          <w:szCs w:val="24"/>
        </w:rPr>
        <w:t xml:space="preserve">This support can include vocational talks, curriculum support, careers guidance, workplace visits,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1A28995B" w14:textId="77777777" w:rsidR="001501A6" w:rsidRPr="002A578A" w:rsidRDefault="001501A6" w:rsidP="001501A6">
      <w:pPr>
        <w:rPr>
          <w:rFonts w:ascii="Arial" w:hAnsi="Arial" w:cs="Arial"/>
          <w:sz w:val="24"/>
          <w:szCs w:val="24"/>
        </w:rPr>
      </w:pPr>
      <w:r w:rsidRPr="002A578A">
        <w:rPr>
          <w:rFonts w:ascii="Arial" w:hAnsi="Arial" w:cs="Arial"/>
          <w:sz w:val="24"/>
          <w:szCs w:val="24"/>
        </w:rPr>
        <w:t>Each opportunity must be notified to one or more organisations registered on the Social Value Unit website (</w:t>
      </w:r>
      <w:hyperlink r:id="rId42" w:history="1">
        <w:r w:rsidRPr="004722EA">
          <w:rPr>
            <w:rStyle w:val="Hyperlink"/>
            <w:rFonts w:ascii="Arial" w:hAnsi="Arial" w:cs="Arial"/>
            <w:sz w:val="24"/>
            <w:szCs w:val="24"/>
          </w:rPr>
          <w:t>www.socialvalueni.org/contrators/find-a-broker/</w:t>
        </w:r>
      </w:hyperlink>
      <w:r w:rsidRPr="002A578A">
        <w:rPr>
          <w:rFonts w:ascii="Arial" w:hAnsi="Arial" w:cs="Arial"/>
          <w:sz w:val="24"/>
          <w:szCs w:val="24"/>
        </w:rPr>
        <w:t>) and/or equivalent agencies named by or agreed with the Authority for this purpose.</w:t>
      </w:r>
    </w:p>
    <w:p w14:paraId="228FF4C1" w14:textId="77777777" w:rsidR="001501A6" w:rsidRPr="002A578A" w:rsidRDefault="001501A6" w:rsidP="001501A6">
      <w:pPr>
        <w:rPr>
          <w:rFonts w:ascii="Arial" w:hAnsi="Arial" w:cs="Arial"/>
          <w:sz w:val="24"/>
          <w:szCs w:val="24"/>
        </w:rPr>
      </w:pPr>
    </w:p>
    <w:p w14:paraId="07AD488A" w14:textId="77777777" w:rsidR="001501A6" w:rsidRPr="002A578A" w:rsidRDefault="001501A6" w:rsidP="001501A6">
      <w:pPr>
        <w:pStyle w:val="Heading2"/>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Digital skills development and educational attainment</w:t>
      </w:r>
    </w:p>
    <w:p w14:paraId="1DC480FF" w14:textId="47209EC6" w:rsidR="001501A6" w:rsidRPr="001806D0" w:rsidRDefault="001806D0" w:rsidP="001501A6">
      <w:pPr>
        <w:rPr>
          <w:rFonts w:ascii="Arial" w:hAnsi="Arial" w:cs="Arial"/>
          <w:i/>
          <w:iCs/>
          <w:sz w:val="24"/>
          <w:szCs w:val="24"/>
        </w:rPr>
      </w:pPr>
      <w:r>
        <w:rPr>
          <w:rFonts w:ascii="Arial" w:hAnsi="Arial" w:cs="Arial"/>
          <w:sz w:val="24"/>
          <w:szCs w:val="24"/>
        </w:rPr>
        <w:t>Where the Supplier selects to deliver this initiative within its methodology submitted at tender stage, t</w:t>
      </w:r>
      <w:r w:rsidR="001501A6" w:rsidRPr="00337F5C">
        <w:rPr>
          <w:rFonts w:ascii="Arial" w:hAnsi="Arial" w:cs="Arial"/>
          <w:sz w:val="24"/>
          <w:szCs w:val="24"/>
        </w:rPr>
        <w:t>he</w:t>
      </w:r>
      <w:r w:rsidR="00E36E29">
        <w:rPr>
          <w:rFonts w:ascii="Arial" w:hAnsi="Arial" w:cs="Arial"/>
          <w:sz w:val="24"/>
          <w:szCs w:val="24"/>
        </w:rPr>
        <w:t xml:space="preserve"> Supplier will provide</w:t>
      </w:r>
      <w:r w:rsidR="001501A6" w:rsidRPr="00337F5C">
        <w:rPr>
          <w:rFonts w:ascii="Arial" w:hAnsi="Arial" w:cs="Arial"/>
          <w:sz w:val="24"/>
          <w:szCs w:val="24"/>
        </w:rPr>
        <w:t xml:space="preserve"> digital skills development and educational attainment initiatives in </w:t>
      </w:r>
      <w:r w:rsidR="001501A6" w:rsidRPr="00716A1C">
        <w:rPr>
          <w:rFonts w:ascii="Arial" w:hAnsi="Arial" w:cs="Arial"/>
          <w:sz w:val="24"/>
          <w:szCs w:val="24"/>
        </w:rPr>
        <w:t xml:space="preserve">areas related to the Contract </w:t>
      </w:r>
      <w:r w:rsidR="001501A6">
        <w:rPr>
          <w:rFonts w:ascii="Arial" w:hAnsi="Arial" w:cs="Arial"/>
          <w:sz w:val="24"/>
          <w:szCs w:val="24"/>
        </w:rPr>
        <w:t xml:space="preserve">to an education provider(s) or organisation(s) within the voluntary community and social enterprise sector </w:t>
      </w:r>
      <w:r w:rsidR="001501A6" w:rsidRPr="00716A1C">
        <w:rPr>
          <w:rFonts w:ascii="Arial" w:hAnsi="Arial" w:cs="Arial"/>
          <w:sz w:val="24"/>
          <w:szCs w:val="24"/>
        </w:rPr>
        <w:t>designed to enhance the digital capability of</w:t>
      </w:r>
      <w:r w:rsidR="001501A6" w:rsidRPr="00716A1C">
        <w:rPr>
          <w:rStyle w:val="Heading7Char"/>
          <w:rFonts w:ascii="Arial" w:hAnsi="Arial" w:cs="Arial"/>
          <w:sz w:val="24"/>
          <w:szCs w:val="24"/>
        </w:rPr>
        <w:t xml:space="preserve"> </w:t>
      </w:r>
      <w:r w:rsidR="001501A6" w:rsidRPr="001806D0">
        <w:rPr>
          <w:rStyle w:val="Heading7Char"/>
          <w:rFonts w:ascii="Arial" w:hAnsi="Arial" w:cs="Arial"/>
          <w:i w:val="0"/>
          <w:iCs w:val="0"/>
          <w:color w:val="auto"/>
          <w:sz w:val="24"/>
          <w:szCs w:val="24"/>
        </w:rPr>
        <w:t>people with a disability who are considered to be at risk of digital exclusion</w:t>
      </w:r>
      <w:r w:rsidR="001501A6" w:rsidRPr="001806D0">
        <w:rPr>
          <w:rFonts w:ascii="Arial" w:hAnsi="Arial" w:cs="Arial"/>
          <w:i/>
          <w:iCs/>
          <w:sz w:val="24"/>
          <w:szCs w:val="24"/>
        </w:rPr>
        <w:t xml:space="preserve">. </w:t>
      </w:r>
    </w:p>
    <w:p w14:paraId="16956638" w14:textId="77777777" w:rsidR="001501A6" w:rsidRPr="00337F5C" w:rsidRDefault="001501A6" w:rsidP="001501A6">
      <w:pPr>
        <w:rPr>
          <w:rFonts w:ascii="Arial" w:hAnsi="Arial" w:cs="Arial"/>
          <w:sz w:val="24"/>
          <w:szCs w:val="24"/>
        </w:rPr>
      </w:pPr>
      <w:r w:rsidRPr="00337F5C">
        <w:rPr>
          <w:rFonts w:ascii="Arial" w:hAnsi="Arial" w:cs="Arial"/>
          <w:sz w:val="24"/>
          <w:szCs w:val="24"/>
        </w:rPr>
        <w:t xml:space="preserve">Activities may include: workshops; online training; digital clinics; peer learning projects; or equivalent initiative as agreed with the Authority, at the Authority’s discretion. The </w:t>
      </w:r>
      <w:r>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7C7F32EE" w14:textId="77777777" w:rsidR="001501A6" w:rsidRDefault="001501A6" w:rsidP="001501A6">
      <w:pPr>
        <w:rPr>
          <w:rFonts w:ascii="Arial" w:hAnsi="Arial" w:cs="Arial"/>
          <w:sz w:val="24"/>
          <w:szCs w:val="24"/>
        </w:rPr>
      </w:pPr>
      <w:r w:rsidRPr="00337F5C">
        <w:rPr>
          <w:rFonts w:ascii="Arial" w:hAnsi="Arial" w:cs="Arial"/>
          <w:sz w:val="24"/>
          <w:szCs w:val="24"/>
        </w:rPr>
        <w:lastRenderedPageBreak/>
        <w:t>Each digital skills development and educational attainment initiative must be notified to one or more organisations registered on the Social Value website (</w:t>
      </w:r>
      <w:hyperlink r:id="rId43" w:history="1">
        <w:r w:rsidRPr="009E5B1C">
          <w:rPr>
            <w:rStyle w:val="Hyperlink"/>
            <w:rFonts w:ascii="Arial" w:hAnsi="Arial" w:cs="Arial"/>
            <w:sz w:val="24"/>
            <w:szCs w:val="24"/>
          </w:rPr>
          <w:t>www.buysocialni.org/contractors/find-a-broker/</w:t>
        </w:r>
      </w:hyperlink>
      <w:r w:rsidRPr="00337F5C">
        <w:rPr>
          <w:rFonts w:ascii="Arial" w:hAnsi="Arial" w:cs="Arial"/>
          <w:sz w:val="24"/>
          <w:szCs w:val="24"/>
        </w:rPr>
        <w:t>) and/or equivalent agencies named by or agreed with the Authority for this purpose.</w:t>
      </w:r>
    </w:p>
    <w:p w14:paraId="36D1C454" w14:textId="77777777" w:rsidR="001501A6" w:rsidRDefault="001501A6" w:rsidP="001501A6">
      <w:pPr>
        <w:rPr>
          <w:rFonts w:ascii="Arial" w:hAnsi="Arial" w:cs="Arial"/>
          <w:sz w:val="24"/>
          <w:szCs w:val="24"/>
        </w:rPr>
      </w:pPr>
    </w:p>
    <w:p w14:paraId="2865ABB3" w14:textId="77777777" w:rsidR="001501A6" w:rsidRPr="008962B4" w:rsidRDefault="001501A6" w:rsidP="001501A6">
      <w:pPr>
        <w:pStyle w:val="Heading2"/>
        <w:ind w:left="720" w:hanging="720"/>
        <w:rPr>
          <w:rFonts w:ascii="Arial" w:hAnsi="Arial" w:cs="Arial"/>
          <w:sz w:val="24"/>
          <w:szCs w:val="24"/>
        </w:rPr>
      </w:pPr>
      <w:r w:rsidRPr="008962B4">
        <w:rPr>
          <w:rFonts w:ascii="Arial" w:hAnsi="Arial" w:cs="Arial"/>
          <w:sz w:val="24"/>
          <w:szCs w:val="24"/>
        </w:rPr>
        <w:t>X.0</w:t>
      </w:r>
      <w:r w:rsidRPr="008962B4">
        <w:rPr>
          <w:rFonts w:ascii="Arial" w:hAnsi="Arial" w:cs="Arial"/>
          <w:sz w:val="24"/>
          <w:szCs w:val="24"/>
        </w:rPr>
        <w:tab/>
        <w:t xml:space="preserve">Donation of ICT devices to support digital skills development and educational attainment </w:t>
      </w:r>
    </w:p>
    <w:p w14:paraId="5F78BC0E" w14:textId="2F33B35D" w:rsidR="001501A6" w:rsidRPr="008962B4" w:rsidRDefault="001806D0" w:rsidP="001501A6">
      <w:pPr>
        <w:jc w:val="both"/>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1501A6" w:rsidRPr="008962B4">
        <w:rPr>
          <w:rFonts w:ascii="Arial" w:hAnsi="Arial" w:cs="Arial"/>
          <w:sz w:val="24"/>
          <w:szCs w:val="24"/>
        </w:rPr>
        <w:t>h</w:t>
      </w:r>
      <w:r w:rsidR="00E36E29">
        <w:rPr>
          <w:rFonts w:ascii="Arial" w:hAnsi="Arial" w:cs="Arial"/>
          <w:sz w:val="24"/>
          <w:szCs w:val="24"/>
        </w:rPr>
        <w:t xml:space="preserve">e Supplier will </w:t>
      </w:r>
      <w:r w:rsidR="001501A6" w:rsidRPr="008962B4">
        <w:rPr>
          <w:rFonts w:ascii="Arial" w:hAnsi="Arial" w:cs="Arial"/>
          <w:sz w:val="24"/>
          <w:szCs w:val="24"/>
        </w:rPr>
        <w:t>donat</w:t>
      </w:r>
      <w:r w:rsidR="00E36E29">
        <w:rPr>
          <w:rFonts w:ascii="Arial" w:hAnsi="Arial" w:cs="Arial"/>
          <w:sz w:val="24"/>
          <w:szCs w:val="24"/>
        </w:rPr>
        <w:t>e</w:t>
      </w:r>
      <w:r w:rsidR="001501A6" w:rsidRPr="008962B4">
        <w:rPr>
          <w:rFonts w:ascii="Arial" w:hAnsi="Arial" w:cs="Arial"/>
          <w:sz w:val="24"/>
          <w:szCs w:val="24"/>
        </w:rPr>
        <w:t xml:space="preserve"> ICT devices to enhance the digital capability of people </w:t>
      </w:r>
      <w:r w:rsidR="001501A6">
        <w:rPr>
          <w:rFonts w:ascii="Arial" w:hAnsi="Arial" w:cs="Arial"/>
          <w:sz w:val="24"/>
          <w:szCs w:val="24"/>
        </w:rPr>
        <w:t xml:space="preserve">with a disability who are </w:t>
      </w:r>
      <w:r w:rsidR="001501A6" w:rsidRPr="008962B4">
        <w:rPr>
          <w:rFonts w:ascii="Arial" w:hAnsi="Arial" w:cs="Arial"/>
          <w:sz w:val="24"/>
          <w:szCs w:val="24"/>
        </w:rPr>
        <w:t>at risk of digital exclusion within Northern Ireland (e.g. laptops, tablets</w:t>
      </w:r>
      <w:r w:rsidR="001501A6">
        <w:rPr>
          <w:rFonts w:ascii="Arial" w:hAnsi="Arial" w:cs="Arial"/>
          <w:sz w:val="24"/>
          <w:szCs w:val="24"/>
        </w:rPr>
        <w:t xml:space="preserve">, </w:t>
      </w:r>
      <w:r w:rsidR="00E36E29">
        <w:rPr>
          <w:rFonts w:ascii="Arial" w:hAnsi="Arial" w:cs="Arial"/>
          <w:sz w:val="24"/>
          <w:szCs w:val="24"/>
        </w:rPr>
        <w:t>devices to access the internet</w:t>
      </w:r>
      <w:r w:rsidR="001501A6" w:rsidRPr="008962B4">
        <w:rPr>
          <w:rFonts w:ascii="Arial" w:hAnsi="Arial" w:cs="Arial"/>
          <w:sz w:val="24"/>
          <w:szCs w:val="24"/>
        </w:rPr>
        <w:t xml:space="preserve">). </w:t>
      </w:r>
    </w:p>
    <w:p w14:paraId="35D3509C" w14:textId="77777777" w:rsidR="001501A6" w:rsidRPr="008962B4" w:rsidRDefault="001501A6" w:rsidP="001501A6">
      <w:pPr>
        <w:ind w:left="720" w:hanging="720"/>
        <w:jc w:val="both"/>
        <w:rPr>
          <w:rFonts w:ascii="Arial" w:hAnsi="Arial" w:cs="Arial"/>
          <w:sz w:val="24"/>
          <w:szCs w:val="24"/>
        </w:rPr>
      </w:pPr>
      <w:r w:rsidRPr="008962B4">
        <w:rPr>
          <w:rFonts w:ascii="Arial" w:hAnsi="Arial" w:cs="Arial"/>
          <w:sz w:val="24"/>
          <w:szCs w:val="24"/>
        </w:rPr>
        <w:t>The Supplier shall agree the scope of donations with the Authority prior to delivery.</w:t>
      </w:r>
    </w:p>
    <w:p w14:paraId="06C83D41" w14:textId="77777777" w:rsidR="001501A6" w:rsidRPr="008962B4" w:rsidRDefault="001501A6" w:rsidP="001501A6">
      <w:pPr>
        <w:jc w:val="both"/>
        <w:rPr>
          <w:rFonts w:ascii="Arial" w:hAnsi="Arial" w:cs="Arial"/>
          <w:sz w:val="24"/>
          <w:szCs w:val="24"/>
        </w:rPr>
      </w:pPr>
      <w:r w:rsidRPr="008962B4">
        <w:rPr>
          <w:rFonts w:ascii="Arial" w:hAnsi="Arial" w:cs="Arial"/>
          <w:sz w:val="24"/>
          <w:szCs w:val="24"/>
        </w:rPr>
        <w:t>Opportunities relating to the donation of ICT devices must be notified to one or more organisations registered on the Social Value website (</w:t>
      </w:r>
      <w:hyperlink r:id="rId44" w:history="1">
        <w:r w:rsidRPr="008962B4">
          <w:rPr>
            <w:rStyle w:val="Hyperlink"/>
            <w:rFonts w:ascii="Arial" w:hAnsi="Arial" w:cs="Arial"/>
            <w:sz w:val="24"/>
            <w:szCs w:val="24"/>
          </w:rPr>
          <w:t>www.socialvalueni.org/Contractors/find-a-broker/</w:t>
        </w:r>
      </w:hyperlink>
      <w:r w:rsidRPr="008962B4">
        <w:rPr>
          <w:rFonts w:ascii="Arial" w:hAnsi="Arial" w:cs="Arial"/>
          <w:sz w:val="24"/>
          <w:szCs w:val="24"/>
        </w:rPr>
        <w:t>) and/or equivalent agencies named by or agreed with the Authority for this purpose.</w:t>
      </w:r>
    </w:p>
    <w:p w14:paraId="4AE28C27" w14:textId="77777777" w:rsidR="001501A6" w:rsidRPr="00010A85" w:rsidRDefault="001501A6" w:rsidP="001501A6">
      <w:pPr>
        <w:jc w:val="both"/>
        <w:rPr>
          <w:rFonts w:ascii="Arial" w:hAnsi="Arial" w:cs="Arial"/>
          <w:sz w:val="24"/>
          <w:szCs w:val="24"/>
        </w:rPr>
      </w:pPr>
      <w:r w:rsidRPr="00010A85">
        <w:rPr>
          <w:rFonts w:ascii="Arial" w:hAnsi="Arial" w:cs="Arial"/>
          <w:sz w:val="24"/>
          <w:szCs w:val="24"/>
        </w:rPr>
        <w:t xml:space="preserve">The manufacturing, use of and disposal of ICT devices creates significant environmental and human rights risks, including: the mining of precious materials; exploitation of workers throughout the supply chains; energy </w:t>
      </w:r>
      <w:r>
        <w:rPr>
          <w:rFonts w:ascii="Arial" w:hAnsi="Arial" w:cs="Arial"/>
          <w:sz w:val="24"/>
          <w:szCs w:val="24"/>
        </w:rPr>
        <w:t>consumption</w:t>
      </w:r>
      <w:r w:rsidRPr="00010A85">
        <w:rPr>
          <w:rFonts w:ascii="Arial" w:hAnsi="Arial" w:cs="Arial"/>
          <w:sz w:val="24"/>
          <w:szCs w:val="24"/>
        </w:rPr>
        <w:t xml:space="preserve"> of devices; and the increasing amount of e-waste generated at end of life</w:t>
      </w:r>
      <w:r>
        <w:rPr>
          <w:rFonts w:ascii="Arial" w:hAnsi="Arial" w:cs="Arial"/>
          <w:sz w:val="24"/>
          <w:szCs w:val="24"/>
        </w:rPr>
        <w:t xml:space="preserve"> stage.</w:t>
      </w:r>
    </w:p>
    <w:p w14:paraId="047EF06A" w14:textId="481707FE" w:rsidR="001501A6" w:rsidRPr="008962B4" w:rsidRDefault="001501A6" w:rsidP="001501A6">
      <w:pPr>
        <w:jc w:val="both"/>
        <w:rPr>
          <w:rFonts w:ascii="Arial" w:hAnsi="Arial" w:cs="Arial"/>
          <w:sz w:val="24"/>
          <w:szCs w:val="24"/>
        </w:rPr>
      </w:pPr>
      <w:r w:rsidRPr="00010A85">
        <w:rPr>
          <w:rFonts w:ascii="Arial" w:hAnsi="Arial" w:cs="Arial"/>
          <w:sz w:val="24"/>
          <w:szCs w:val="24"/>
        </w:rPr>
        <w:t>The Authority would encourage the Supplier to adopt a circular economy approach to the donation of devices to support digital inclusion through, for example, the provision of refurbished devices to extend the life of the equipment and support closing the digital divide. The Supplier is responsible for ensuring that any device donated is compliant with all relevant data security and health and safety standards.</w:t>
      </w:r>
    </w:p>
    <w:p w14:paraId="14D9C1B7" w14:textId="77777777" w:rsidR="001501A6" w:rsidRPr="008962B4" w:rsidRDefault="001501A6" w:rsidP="001501A6">
      <w:pPr>
        <w:pStyle w:val="Heading2"/>
        <w:jc w:val="both"/>
        <w:rPr>
          <w:rFonts w:ascii="Arial" w:hAnsi="Arial" w:cs="Arial"/>
          <w:b w:val="0"/>
          <w:sz w:val="24"/>
          <w:szCs w:val="24"/>
        </w:rPr>
      </w:pPr>
      <w:r w:rsidRPr="008962B4">
        <w:rPr>
          <w:rFonts w:ascii="Arial" w:hAnsi="Arial" w:cs="Arial"/>
          <w:sz w:val="24"/>
          <w:szCs w:val="24"/>
        </w:rPr>
        <w:t>X.0</w:t>
      </w:r>
      <w:r w:rsidRPr="008962B4">
        <w:rPr>
          <w:rFonts w:ascii="Arial" w:hAnsi="Arial" w:cs="Arial"/>
          <w:sz w:val="24"/>
          <w:szCs w:val="24"/>
        </w:rPr>
        <w:tab/>
        <w:t>Financial support for ICT skills development and educational attainment</w:t>
      </w:r>
    </w:p>
    <w:p w14:paraId="00E94D98" w14:textId="3F1F67DD" w:rsidR="001501A6" w:rsidRPr="008962B4" w:rsidRDefault="001806D0" w:rsidP="001501A6">
      <w:pPr>
        <w:jc w:val="both"/>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1501A6" w:rsidRPr="008962B4">
        <w:rPr>
          <w:rFonts w:ascii="Arial" w:hAnsi="Arial" w:cs="Arial"/>
          <w:sz w:val="24"/>
          <w:szCs w:val="24"/>
        </w:rPr>
        <w:t xml:space="preserve">he </w:t>
      </w:r>
      <w:r w:rsidR="00E36E29">
        <w:rPr>
          <w:rFonts w:ascii="Arial" w:hAnsi="Arial" w:cs="Arial"/>
          <w:sz w:val="24"/>
          <w:szCs w:val="24"/>
        </w:rPr>
        <w:t xml:space="preserve">Supplier will provide </w:t>
      </w:r>
      <w:r w:rsidR="001501A6" w:rsidRPr="008962B4">
        <w:rPr>
          <w:rFonts w:ascii="Arial" w:hAnsi="Arial" w:cs="Arial"/>
          <w:sz w:val="24"/>
          <w:szCs w:val="24"/>
        </w:rPr>
        <w:t xml:space="preserve">financial donations to support </w:t>
      </w:r>
      <w:r w:rsidR="00E36E29">
        <w:rPr>
          <w:rFonts w:ascii="Arial" w:hAnsi="Arial" w:cs="Arial"/>
          <w:sz w:val="24"/>
          <w:szCs w:val="24"/>
        </w:rPr>
        <w:t xml:space="preserve">disabled </w:t>
      </w:r>
      <w:r w:rsidR="001501A6" w:rsidRPr="008962B4">
        <w:rPr>
          <w:rFonts w:ascii="Arial" w:hAnsi="Arial" w:cs="Arial"/>
          <w:sz w:val="24"/>
          <w:szCs w:val="24"/>
        </w:rPr>
        <w:t xml:space="preserve">people within Northern Ireland who face barriers to employment to gain recognised qualifications in ICT and help address the digital skills shortage. </w:t>
      </w:r>
    </w:p>
    <w:p w14:paraId="115277F8" w14:textId="77777777" w:rsidR="001501A6" w:rsidRPr="008962B4" w:rsidRDefault="001501A6" w:rsidP="001501A6">
      <w:pPr>
        <w:jc w:val="both"/>
        <w:rPr>
          <w:rFonts w:ascii="Arial" w:hAnsi="Arial" w:cs="Arial"/>
          <w:sz w:val="24"/>
          <w:szCs w:val="24"/>
        </w:rPr>
      </w:pPr>
      <w:r w:rsidRPr="008962B4">
        <w:rPr>
          <w:rFonts w:ascii="Arial" w:hAnsi="Arial" w:cs="Arial"/>
          <w:sz w:val="24"/>
          <w:szCs w:val="24"/>
        </w:rPr>
        <w:lastRenderedPageBreak/>
        <w:t>The financial support can include donations towards tuition fees and relevant resources (e.g. course textbooks) or as otherwise agreed by the Authority.  The Supplier shall agree the scope of financial donations with the Authority prior to delivery.</w:t>
      </w:r>
    </w:p>
    <w:p w14:paraId="23D11DF8" w14:textId="77777777" w:rsidR="001501A6" w:rsidRPr="008962B4" w:rsidRDefault="001501A6" w:rsidP="001501A6">
      <w:pPr>
        <w:jc w:val="both"/>
        <w:rPr>
          <w:rFonts w:ascii="Arial" w:hAnsi="Arial" w:cs="Arial"/>
          <w:sz w:val="24"/>
          <w:szCs w:val="24"/>
        </w:rPr>
      </w:pPr>
      <w:r w:rsidRPr="008962B4">
        <w:rPr>
          <w:rFonts w:ascii="Arial" w:hAnsi="Arial" w:cs="Arial"/>
          <w:sz w:val="24"/>
          <w:szCs w:val="24"/>
        </w:rPr>
        <w:t>Each financial support opportunity must be notified to one or more organisations registered on the Social Value Unit website (</w:t>
      </w:r>
      <w:hyperlink r:id="rId45" w:history="1">
        <w:r w:rsidRPr="008962B4">
          <w:rPr>
            <w:rStyle w:val="Hyperlink"/>
            <w:rFonts w:ascii="Arial" w:hAnsi="Arial" w:cs="Arial"/>
            <w:sz w:val="24"/>
            <w:szCs w:val="24"/>
          </w:rPr>
          <w:t>www.socialvalueni.org/Contractors/find-a-broker/</w:t>
        </w:r>
      </w:hyperlink>
      <w:r w:rsidRPr="008962B4">
        <w:rPr>
          <w:rFonts w:ascii="Arial" w:hAnsi="Arial" w:cs="Arial"/>
          <w:sz w:val="24"/>
          <w:szCs w:val="24"/>
        </w:rPr>
        <w:t>) and/or equivalent agencies named by or agreed with the Authority for this purpose.</w:t>
      </w:r>
    </w:p>
    <w:p w14:paraId="0979D345" w14:textId="77777777" w:rsidR="001501A6" w:rsidRPr="00337F5C" w:rsidRDefault="001501A6" w:rsidP="001501A6">
      <w:pPr>
        <w:pStyle w:val="Heading2"/>
        <w:rPr>
          <w:rFonts w:ascii="Arial" w:hAnsi="Arial" w:cs="Arial"/>
          <w:sz w:val="24"/>
          <w:szCs w:val="24"/>
        </w:rPr>
      </w:pPr>
      <w:r>
        <w:rPr>
          <w:rFonts w:ascii="Arial" w:hAnsi="Arial" w:cs="Arial"/>
          <w:sz w:val="24"/>
          <w:szCs w:val="24"/>
        </w:rPr>
        <w:t>X.0</w:t>
      </w:r>
      <w:r>
        <w:rPr>
          <w:rFonts w:ascii="Arial" w:hAnsi="Arial" w:cs="Arial"/>
          <w:sz w:val="24"/>
          <w:szCs w:val="24"/>
        </w:rPr>
        <w:tab/>
        <w:t>Cyber Security initiatives</w:t>
      </w:r>
    </w:p>
    <w:p w14:paraId="21AAC596" w14:textId="6B6B0C0E" w:rsidR="001501A6" w:rsidRPr="00337F5C" w:rsidRDefault="001806D0" w:rsidP="001501A6">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w:t>
      </w:r>
      <w:r w:rsidR="00E36E29">
        <w:rPr>
          <w:rFonts w:ascii="Arial" w:hAnsi="Arial" w:cs="Arial"/>
          <w:sz w:val="24"/>
          <w:szCs w:val="24"/>
        </w:rPr>
        <w:t xml:space="preserve">the Supplier will provide </w:t>
      </w:r>
      <w:r w:rsidR="001501A6" w:rsidRPr="00337F5C">
        <w:rPr>
          <w:rFonts w:ascii="Arial" w:hAnsi="Arial" w:cs="Arial"/>
          <w:sz w:val="24"/>
          <w:szCs w:val="24"/>
        </w:rPr>
        <w:t>skilled advice</w:t>
      </w:r>
      <w:r w:rsidR="0068375E">
        <w:rPr>
          <w:rFonts w:ascii="Arial" w:hAnsi="Arial" w:cs="Arial"/>
          <w:sz w:val="24"/>
          <w:szCs w:val="24"/>
        </w:rPr>
        <w:t xml:space="preserve"> and / </w:t>
      </w:r>
      <w:r w:rsidR="001501A6" w:rsidRPr="00337F5C">
        <w:rPr>
          <w:rFonts w:ascii="Arial" w:hAnsi="Arial" w:cs="Arial"/>
          <w:sz w:val="24"/>
          <w:szCs w:val="24"/>
        </w:rPr>
        <w:t>training on cybersecurity related matter</w:t>
      </w:r>
      <w:r w:rsidR="004D3944">
        <w:rPr>
          <w:rFonts w:ascii="Arial" w:hAnsi="Arial" w:cs="Arial"/>
          <w:sz w:val="24"/>
          <w:szCs w:val="24"/>
        </w:rPr>
        <w:t>s to</w:t>
      </w:r>
      <w:r w:rsidR="001501A6" w:rsidRPr="00337F5C">
        <w:rPr>
          <w:rFonts w:ascii="Arial" w:hAnsi="Arial" w:cs="Arial"/>
          <w:iCs/>
          <w:sz w:val="24"/>
          <w:szCs w:val="24"/>
        </w:rPr>
        <w:t xml:space="preserve"> disab</w:t>
      </w:r>
      <w:r w:rsidR="00E36E29">
        <w:rPr>
          <w:rFonts w:ascii="Arial" w:hAnsi="Arial" w:cs="Arial"/>
          <w:iCs/>
          <w:sz w:val="24"/>
          <w:szCs w:val="24"/>
        </w:rPr>
        <w:t>led people</w:t>
      </w:r>
      <w:r w:rsidR="001501A6" w:rsidRPr="00337F5C">
        <w:rPr>
          <w:rFonts w:ascii="Arial" w:hAnsi="Arial" w:cs="Arial"/>
          <w:sz w:val="24"/>
          <w:szCs w:val="24"/>
        </w:rPr>
        <w:t xml:space="preserve">. Activities may include: workshops; online training; digital clinics; peer learning projects; or equivalent initiatives as agreed with the Authority, at the Authority’s discretion. The </w:t>
      </w:r>
      <w:r w:rsidR="001501A6">
        <w:rPr>
          <w:rFonts w:ascii="Arial" w:hAnsi="Arial" w:cs="Arial"/>
          <w:sz w:val="24"/>
          <w:szCs w:val="24"/>
        </w:rPr>
        <w:t>Supplier</w:t>
      </w:r>
      <w:r w:rsidR="001501A6" w:rsidRPr="00337F5C">
        <w:rPr>
          <w:rFonts w:ascii="Arial" w:hAnsi="Arial" w:cs="Arial"/>
          <w:sz w:val="24"/>
          <w:szCs w:val="24"/>
        </w:rPr>
        <w:t xml:space="preserve"> shall agree the scope of activities with the Authority prior to delivery.</w:t>
      </w:r>
    </w:p>
    <w:p w14:paraId="2F6AE093" w14:textId="77777777" w:rsidR="001501A6" w:rsidRPr="00337F5C" w:rsidRDefault="001501A6" w:rsidP="001501A6">
      <w:pPr>
        <w:rPr>
          <w:rFonts w:ascii="Arial" w:hAnsi="Arial" w:cs="Arial"/>
          <w:sz w:val="24"/>
          <w:szCs w:val="24"/>
        </w:rPr>
      </w:pPr>
      <w:r w:rsidRPr="00337F5C">
        <w:rPr>
          <w:rFonts w:ascii="Arial" w:hAnsi="Arial" w:cs="Arial"/>
          <w:sz w:val="24"/>
          <w:szCs w:val="24"/>
        </w:rPr>
        <w:t>Each cyber security initiative must be notified to one or more organisations registered on the Social Value Unit website (</w:t>
      </w:r>
      <w:hyperlink r:id="rId46" w:history="1">
        <w:r w:rsidRPr="004722EA">
          <w:rPr>
            <w:rStyle w:val="Hyperlink"/>
            <w:rFonts w:ascii="Arial" w:hAnsi="Arial" w:cs="Arial"/>
            <w:sz w:val="24"/>
            <w:szCs w:val="24"/>
          </w:rPr>
          <w:t>www.socialvalueni.org/contractors/find-a-broker/</w:t>
        </w:r>
      </w:hyperlink>
      <w:r w:rsidRPr="00337F5C">
        <w:rPr>
          <w:rFonts w:ascii="Arial" w:hAnsi="Arial" w:cs="Arial"/>
          <w:sz w:val="24"/>
          <w:szCs w:val="24"/>
        </w:rPr>
        <w:t xml:space="preserve">) and/or equivalent agencies named by or agreed with </w:t>
      </w:r>
      <w:r>
        <w:rPr>
          <w:rFonts w:ascii="Arial" w:hAnsi="Arial" w:cs="Arial"/>
          <w:sz w:val="24"/>
          <w:szCs w:val="24"/>
        </w:rPr>
        <w:t>the Authority for this purpose.</w:t>
      </w:r>
    </w:p>
    <w:p w14:paraId="7DFD3209" w14:textId="77777777" w:rsidR="00C85ACD" w:rsidRPr="001501A6" w:rsidRDefault="00C85ACD" w:rsidP="001501A6">
      <w:pPr>
        <w:rPr>
          <w:lang w:eastAsia="en-GB"/>
        </w:rPr>
      </w:pPr>
    </w:p>
    <w:p w14:paraId="7184629D" w14:textId="77777777" w:rsidR="00123E1D" w:rsidRDefault="00123E1D">
      <w:pPr>
        <w:spacing w:line="259"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3E3C71F6" w14:textId="61CC766D" w:rsidR="001B5ADC" w:rsidRDefault="001B5ADC" w:rsidP="00E36E29">
      <w:pPr>
        <w:spacing w:before="100" w:beforeAutospacing="1" w:after="100" w:afterAutospacing="1" w:line="276" w:lineRule="auto"/>
        <w:rPr>
          <w:rFonts w:ascii="Arial" w:eastAsia="Times New Roman" w:hAnsi="Arial" w:cs="Arial"/>
          <w:b/>
          <w:bCs/>
          <w:sz w:val="24"/>
          <w:szCs w:val="24"/>
          <w:lang w:eastAsia="en-GB"/>
        </w:rPr>
      </w:pPr>
      <w:commentRangeStart w:id="43"/>
      <w:r w:rsidRPr="00896B9E">
        <w:rPr>
          <w:rFonts w:ascii="Arial" w:eastAsia="Times New Roman" w:hAnsi="Arial" w:cs="Arial"/>
          <w:b/>
          <w:bCs/>
          <w:sz w:val="24"/>
          <w:szCs w:val="24"/>
          <w:lang w:eastAsia="en-GB"/>
        </w:rPr>
        <w:lastRenderedPageBreak/>
        <w:t xml:space="preserve">Theme 2 - the </w:t>
      </w:r>
      <w:r w:rsidR="00123E1D">
        <w:rPr>
          <w:rFonts w:ascii="Arial" w:eastAsia="Times New Roman" w:hAnsi="Arial" w:cs="Arial"/>
          <w:b/>
          <w:bCs/>
          <w:sz w:val="24"/>
          <w:szCs w:val="24"/>
          <w:lang w:eastAsia="en-GB"/>
        </w:rPr>
        <w:t>S</w:t>
      </w:r>
      <w:r w:rsidRPr="00896B9E">
        <w:rPr>
          <w:rFonts w:ascii="Arial" w:eastAsia="Times New Roman" w:hAnsi="Arial" w:cs="Arial"/>
          <w:b/>
          <w:bCs/>
          <w:sz w:val="24"/>
          <w:szCs w:val="24"/>
          <w:lang w:eastAsia="en-GB"/>
        </w:rPr>
        <w:t>upplier will deliver initiatives to build ethical and resilient supply chains</w:t>
      </w:r>
      <w:r w:rsidR="002C76D1">
        <w:rPr>
          <w:rFonts w:ascii="Arial" w:eastAsia="Times New Roman" w:hAnsi="Arial" w:cs="Arial"/>
          <w:b/>
          <w:bCs/>
          <w:sz w:val="24"/>
          <w:szCs w:val="24"/>
          <w:lang w:eastAsia="en-GB"/>
        </w:rPr>
        <w:t xml:space="preserve"> in line with the </w:t>
      </w:r>
      <w:r w:rsidR="00123E1D">
        <w:rPr>
          <w:rFonts w:ascii="Arial" w:eastAsia="Times New Roman" w:hAnsi="Arial" w:cs="Arial"/>
          <w:b/>
          <w:bCs/>
          <w:sz w:val="24"/>
          <w:szCs w:val="24"/>
          <w:lang w:eastAsia="en-GB"/>
        </w:rPr>
        <w:t>activities</w:t>
      </w:r>
      <w:r w:rsidR="002C76D1">
        <w:rPr>
          <w:rFonts w:ascii="Arial" w:eastAsia="Times New Roman" w:hAnsi="Arial" w:cs="Arial"/>
          <w:b/>
          <w:bCs/>
          <w:sz w:val="24"/>
          <w:szCs w:val="24"/>
          <w:lang w:eastAsia="en-GB"/>
        </w:rPr>
        <w:t xml:space="preserve"> identified within their tender methodology and requirements as set</w:t>
      </w:r>
      <w:r w:rsidR="00123E1D">
        <w:rPr>
          <w:rFonts w:ascii="Arial" w:eastAsia="Times New Roman" w:hAnsi="Arial" w:cs="Arial"/>
          <w:b/>
          <w:bCs/>
          <w:sz w:val="24"/>
          <w:szCs w:val="24"/>
          <w:lang w:eastAsia="en-GB"/>
        </w:rPr>
        <w:t xml:space="preserve"> within</w:t>
      </w:r>
      <w:r w:rsidR="002C76D1">
        <w:rPr>
          <w:rFonts w:ascii="Arial" w:eastAsia="Times New Roman" w:hAnsi="Arial" w:cs="Arial"/>
          <w:b/>
          <w:bCs/>
          <w:sz w:val="24"/>
          <w:szCs w:val="24"/>
          <w:lang w:eastAsia="en-GB"/>
        </w:rPr>
        <w:t xml:space="preserve"> </w:t>
      </w:r>
      <w:commentRangeStart w:id="44"/>
      <w:r w:rsidR="004D3944">
        <w:rPr>
          <w:rFonts w:ascii="Arial" w:eastAsia="Times New Roman" w:hAnsi="Arial" w:cs="Arial"/>
          <w:b/>
          <w:bCs/>
          <w:sz w:val="24"/>
          <w:szCs w:val="24"/>
          <w:lang w:eastAsia="en-GB"/>
        </w:rPr>
        <w:t>XX</w:t>
      </w:r>
      <w:commentRangeEnd w:id="44"/>
      <w:r w:rsidR="004D3944">
        <w:rPr>
          <w:rStyle w:val="CommentReference"/>
        </w:rPr>
        <w:commentReference w:id="44"/>
      </w:r>
      <w:r w:rsidR="002C76D1">
        <w:rPr>
          <w:rFonts w:ascii="Arial" w:eastAsia="Times New Roman" w:hAnsi="Arial" w:cs="Arial"/>
          <w:b/>
          <w:bCs/>
          <w:sz w:val="24"/>
          <w:szCs w:val="24"/>
          <w:lang w:eastAsia="en-GB"/>
        </w:rPr>
        <w:t>,</w:t>
      </w:r>
      <w:r w:rsidRPr="00896B9E">
        <w:rPr>
          <w:rFonts w:ascii="Arial" w:eastAsia="Times New Roman" w:hAnsi="Arial" w:cs="Arial"/>
          <w:b/>
          <w:bCs/>
          <w:sz w:val="24"/>
          <w:szCs w:val="24"/>
          <w:lang w:eastAsia="en-GB"/>
        </w:rPr>
        <w:t xml:space="preserve"> or as otherwise agreed by the </w:t>
      </w:r>
      <w:commentRangeStart w:id="45"/>
      <w:r w:rsidRPr="00896B9E">
        <w:rPr>
          <w:rFonts w:ascii="Arial" w:eastAsia="Times New Roman" w:hAnsi="Arial" w:cs="Arial"/>
          <w:b/>
          <w:bCs/>
          <w:sz w:val="24"/>
          <w:szCs w:val="24"/>
          <w:lang w:eastAsia="en-GB"/>
        </w:rPr>
        <w:t>Authority</w:t>
      </w:r>
      <w:commentRangeEnd w:id="45"/>
      <w:r w:rsidR="002C76D1">
        <w:rPr>
          <w:rFonts w:ascii="Arial" w:eastAsia="Times New Roman" w:hAnsi="Arial" w:cs="Arial"/>
          <w:b/>
          <w:bCs/>
          <w:sz w:val="24"/>
          <w:szCs w:val="24"/>
          <w:lang w:eastAsia="en-GB"/>
        </w:rPr>
        <w:t>, at the Authority’s discretion</w:t>
      </w:r>
      <w:r w:rsidR="00026638">
        <w:rPr>
          <w:rStyle w:val="CommentReference"/>
        </w:rPr>
        <w:commentReference w:id="45"/>
      </w:r>
      <w:r w:rsidR="00DB1670">
        <w:rPr>
          <w:rFonts w:ascii="Arial" w:eastAsia="Times New Roman" w:hAnsi="Arial" w:cs="Arial"/>
          <w:b/>
          <w:bCs/>
          <w:sz w:val="24"/>
          <w:szCs w:val="24"/>
          <w:lang w:eastAsia="en-GB"/>
        </w:rPr>
        <w:t>.</w:t>
      </w:r>
      <w:commentRangeEnd w:id="43"/>
      <w:r w:rsidR="00DB1670">
        <w:rPr>
          <w:rStyle w:val="CommentReference"/>
        </w:rPr>
        <w:commentReference w:id="43"/>
      </w:r>
    </w:p>
    <w:p w14:paraId="22887F63" w14:textId="39EE3ACC" w:rsidR="00713A77" w:rsidRPr="00713A77" w:rsidRDefault="00581504" w:rsidP="00713A77">
      <w:pPr>
        <w:spacing w:before="100" w:beforeAutospacing="1" w:after="100" w:afterAutospacing="1" w:line="276" w:lineRule="auto"/>
        <w:rPr>
          <w:rFonts w:ascii="Arial" w:eastAsia="Times New Roman" w:hAnsi="Arial" w:cs="Arial"/>
          <w:b/>
          <w:bCs/>
          <w:sz w:val="24"/>
          <w:szCs w:val="24"/>
          <w:lang w:eastAsia="en-GB"/>
        </w:rPr>
      </w:pPr>
      <w:commentRangeStart w:id="46"/>
      <w:r w:rsidRPr="00581504">
        <w:rPr>
          <w:rFonts w:ascii="Arial" w:eastAsia="Times New Roman" w:hAnsi="Arial" w:cs="Arial"/>
          <w:b/>
          <w:bCs/>
          <w:sz w:val="24"/>
          <w:szCs w:val="24"/>
          <w:lang w:eastAsia="en-GB"/>
        </w:rPr>
        <w:t xml:space="preserve">Indicator 2.1 </w:t>
      </w:r>
      <w:r w:rsidRPr="00581504">
        <w:rPr>
          <w:rFonts w:ascii="Arial" w:hAnsi="Arial" w:cs="Arial"/>
          <w:b/>
          <w:bCs/>
          <w:sz w:val="24"/>
          <w:szCs w:val="24"/>
        </w:rPr>
        <w:t>– Collaborate with the contract’s supply chain to ensure fair work and workforce diversity throughout the supply chain.</w:t>
      </w:r>
      <w:commentRangeEnd w:id="46"/>
      <w:r w:rsidR="00775433">
        <w:rPr>
          <w:rStyle w:val="CommentReference"/>
        </w:rPr>
        <w:commentReference w:id="46"/>
      </w:r>
    </w:p>
    <w:p w14:paraId="75B90D69" w14:textId="77777777" w:rsidR="00713A77" w:rsidRDefault="00713A77" w:rsidP="00713A77">
      <w:pPr>
        <w:pStyle w:val="Heading2"/>
        <w:spacing w:line="276" w:lineRule="auto"/>
        <w:rPr>
          <w:rFonts w:ascii="Arial" w:hAnsi="Arial" w:cs="Arial"/>
          <w:bCs/>
          <w:sz w:val="24"/>
          <w:szCs w:val="24"/>
          <w:lang w:eastAsia="en-GB"/>
        </w:rPr>
      </w:pPr>
      <w:r w:rsidRPr="00126DE1">
        <w:rPr>
          <w:rFonts w:ascii="Arial" w:hAnsi="Arial" w:cs="Arial"/>
          <w:bCs/>
          <w:sz w:val="24"/>
          <w:szCs w:val="24"/>
          <w:lang w:eastAsia="en-GB"/>
        </w:rPr>
        <w:t>X.0</w:t>
      </w:r>
      <w:r w:rsidRPr="00126DE1">
        <w:rPr>
          <w:rFonts w:ascii="Arial" w:hAnsi="Arial" w:cs="Arial"/>
          <w:bCs/>
          <w:sz w:val="24"/>
          <w:szCs w:val="24"/>
          <w:lang w:eastAsia="en-GB"/>
        </w:rPr>
        <w:tab/>
        <w:t>Supply Chain Map for the contract</w:t>
      </w:r>
    </w:p>
    <w:p w14:paraId="57447785" w14:textId="77777777" w:rsidR="00713A77" w:rsidRPr="008962B4" w:rsidRDefault="00713A77" w:rsidP="00713A77">
      <w:pPr>
        <w:rPr>
          <w:lang w:eastAsia="en-GB"/>
        </w:rPr>
      </w:pPr>
    </w:p>
    <w:p w14:paraId="78AA0540" w14:textId="77777777" w:rsidR="00713A77" w:rsidRPr="00126DE1" w:rsidRDefault="00713A77" w:rsidP="00713A77">
      <w:pPr>
        <w:jc w:val="both"/>
        <w:rPr>
          <w:rFonts w:ascii="Arial" w:hAnsi="Arial" w:cs="Arial"/>
          <w:sz w:val="24"/>
          <w:szCs w:val="24"/>
          <w:lang w:val="en-US"/>
        </w:rPr>
      </w:pPr>
      <w:r>
        <w:rPr>
          <w:rFonts w:ascii="Arial" w:hAnsi="Arial" w:cs="Arial"/>
          <w:sz w:val="24"/>
          <w:szCs w:val="24"/>
        </w:rPr>
        <w:t>Where the Supplier selects to deliver this initiative within its methodology submitted at tender stage,</w:t>
      </w:r>
      <w:r w:rsidRPr="00337F5C">
        <w:rPr>
          <w:rFonts w:ascii="Arial" w:hAnsi="Arial" w:cs="Arial"/>
          <w:sz w:val="24"/>
          <w:szCs w:val="24"/>
        </w:rPr>
        <w:t xml:space="preserve"> </w:t>
      </w:r>
      <w:r w:rsidRPr="00126DE1">
        <w:rPr>
          <w:rFonts w:ascii="Arial" w:hAnsi="Arial" w:cs="Arial"/>
          <w:sz w:val="24"/>
          <w:szCs w:val="24"/>
        </w:rPr>
        <w:t>the Supplier shall undertake a supply chain mapping exercise to ascertain where ethical sourcing risks exist within the supply chain of goods being used on the Contract</w:t>
      </w:r>
      <w:r>
        <w:rPr>
          <w:rFonts w:ascii="Arial" w:hAnsi="Arial" w:cs="Arial"/>
          <w:sz w:val="24"/>
          <w:szCs w:val="24"/>
        </w:rPr>
        <w:t xml:space="preserve"> w</w:t>
      </w:r>
      <w:r w:rsidRPr="00126DE1">
        <w:rPr>
          <w:rFonts w:ascii="Arial" w:hAnsi="Arial" w:cs="Arial"/>
          <w:sz w:val="24"/>
          <w:szCs w:val="24"/>
        </w:rPr>
        <w:t xml:space="preserve">ithin </w:t>
      </w:r>
      <w:sdt>
        <w:sdtPr>
          <w:rPr>
            <w:rFonts w:ascii="Arial" w:hAnsi="Arial" w:cs="Arial"/>
            <w:sz w:val="24"/>
            <w:szCs w:val="24"/>
          </w:rPr>
          <w:alias w:val="insert number of days"/>
          <w:tag w:val="insert number of days"/>
          <w:id w:val="214475236"/>
          <w:placeholder>
            <w:docPart w:val="B0AB2337A0454B80A226FFE6A244E86C"/>
          </w:placeholder>
        </w:sdtPr>
        <w:sdtContent>
          <w:commentRangeStart w:id="47"/>
          <w:r w:rsidRPr="00126DE1">
            <w:rPr>
              <w:rFonts w:ascii="Arial" w:hAnsi="Arial" w:cs="Arial"/>
              <w:color w:val="808080"/>
              <w:sz w:val="24"/>
              <w:szCs w:val="24"/>
            </w:rPr>
            <w:t>Click here to enter text.</w:t>
          </w:r>
          <w:commentRangeEnd w:id="47"/>
          <w:r>
            <w:rPr>
              <w:rStyle w:val="CommentReference"/>
            </w:rPr>
            <w:commentReference w:id="47"/>
          </w:r>
        </w:sdtContent>
      </w:sdt>
      <w:r w:rsidRPr="00126DE1">
        <w:rPr>
          <w:rFonts w:ascii="Arial" w:hAnsi="Arial" w:cs="Arial"/>
          <w:sz w:val="24"/>
          <w:szCs w:val="24"/>
        </w:rPr>
        <w:t xml:space="preserve"> days of contract commencement.  The supply chain map will include </w:t>
      </w:r>
      <w:r w:rsidRPr="00126DE1">
        <w:rPr>
          <w:rFonts w:ascii="Arial" w:hAnsi="Arial" w:cs="Arial"/>
          <w:sz w:val="24"/>
          <w:szCs w:val="24"/>
          <w:lang w:val="en-US"/>
        </w:rPr>
        <w:t>a review of expenditure and a risk assessment on the findings to identify products and/or services where there is a risk of modern slavery, human rights abuses and/or illegal or unethical employment practices within the supply chain.</w:t>
      </w:r>
      <w:r w:rsidRPr="00126DE1">
        <w:rPr>
          <w:rFonts w:ascii="Arial" w:hAnsi="Arial" w:cs="Arial"/>
          <w:sz w:val="24"/>
          <w:szCs w:val="24"/>
          <w:vertAlign w:val="superscript"/>
          <w:lang w:val="en-US"/>
        </w:rPr>
        <w:footnoteReference w:id="13"/>
      </w:r>
    </w:p>
    <w:p w14:paraId="2D986395" w14:textId="77777777" w:rsidR="00713A77" w:rsidRPr="008962B4" w:rsidRDefault="00713A77" w:rsidP="00713A77">
      <w:pPr>
        <w:pStyle w:val="Heading2"/>
        <w:rPr>
          <w:rFonts w:ascii="Arial" w:hAnsi="Arial" w:cs="Arial"/>
          <w:b w:val="0"/>
          <w:bCs/>
          <w:sz w:val="24"/>
          <w:szCs w:val="24"/>
        </w:rPr>
      </w:pPr>
      <w:r w:rsidRPr="008962B4">
        <w:rPr>
          <w:rFonts w:ascii="Arial" w:hAnsi="Arial" w:cs="Arial"/>
          <w:b w:val="0"/>
          <w:bCs/>
          <w:sz w:val="24"/>
          <w:szCs w:val="24"/>
        </w:rPr>
        <w:t xml:space="preserve">The supply chain map will be submitted to the Authority for review within </w:t>
      </w:r>
      <w:sdt>
        <w:sdtPr>
          <w:rPr>
            <w:rFonts w:ascii="Arial" w:hAnsi="Arial" w:cs="Arial"/>
            <w:b w:val="0"/>
            <w:bCs/>
            <w:sz w:val="24"/>
            <w:szCs w:val="24"/>
          </w:rPr>
          <w:alias w:val="insert number of days"/>
          <w:tag w:val="insert number of days"/>
          <w:id w:val="52738593"/>
          <w:placeholder>
            <w:docPart w:val="37C888F0EE5C4991A7A76265A6C35CFD"/>
          </w:placeholder>
          <w:showingPlcHdr/>
        </w:sdtPr>
        <w:sdtContent>
          <w:r w:rsidRPr="008962B4">
            <w:rPr>
              <w:rFonts w:ascii="Arial" w:hAnsi="Arial" w:cs="Arial"/>
              <w:b w:val="0"/>
              <w:bCs/>
              <w:color w:val="808080"/>
              <w:sz w:val="24"/>
              <w:szCs w:val="24"/>
            </w:rPr>
            <w:t>Click here to enter text.</w:t>
          </w:r>
        </w:sdtContent>
      </w:sdt>
      <w:r w:rsidRPr="008962B4">
        <w:rPr>
          <w:rFonts w:ascii="Arial" w:hAnsi="Arial" w:cs="Arial"/>
          <w:b w:val="0"/>
          <w:bCs/>
          <w:sz w:val="24"/>
          <w:szCs w:val="24"/>
        </w:rPr>
        <w:t xml:space="preserve"> days of contract commencement.</w:t>
      </w:r>
    </w:p>
    <w:p w14:paraId="4755C0C5" w14:textId="77777777" w:rsidR="00713A77" w:rsidRDefault="00713A77" w:rsidP="00581504">
      <w:pPr>
        <w:pStyle w:val="Heading2"/>
        <w:rPr>
          <w:rFonts w:ascii="Arial" w:hAnsi="Arial" w:cs="Arial"/>
          <w:sz w:val="24"/>
          <w:szCs w:val="24"/>
        </w:rPr>
      </w:pPr>
    </w:p>
    <w:p w14:paraId="1FB6FEEF" w14:textId="1138B3C8" w:rsidR="00581504" w:rsidRPr="00337F5C" w:rsidRDefault="00581504" w:rsidP="00581504">
      <w:pPr>
        <w:pStyle w:val="Heading2"/>
        <w:rPr>
          <w:rFonts w:ascii="Arial" w:hAnsi="Arial" w:cs="Arial"/>
          <w:sz w:val="24"/>
          <w:szCs w:val="24"/>
        </w:rPr>
      </w:pPr>
      <w:r w:rsidRPr="00337F5C">
        <w:rPr>
          <w:rFonts w:ascii="Arial" w:hAnsi="Arial" w:cs="Arial"/>
          <w:sz w:val="24"/>
          <w:szCs w:val="24"/>
        </w:rPr>
        <w:t>X.0</w:t>
      </w:r>
      <w:r w:rsidRPr="00337F5C">
        <w:rPr>
          <w:rFonts w:ascii="Arial" w:hAnsi="Arial" w:cs="Arial"/>
          <w:sz w:val="24"/>
          <w:szCs w:val="24"/>
        </w:rPr>
        <w:tab/>
        <w:t xml:space="preserve">Fair Work </w:t>
      </w:r>
      <w:r>
        <w:rPr>
          <w:rFonts w:ascii="Arial" w:hAnsi="Arial" w:cs="Arial"/>
          <w:sz w:val="24"/>
          <w:szCs w:val="24"/>
        </w:rPr>
        <w:t xml:space="preserve">Charter </w:t>
      </w:r>
    </w:p>
    <w:p w14:paraId="4A5ECFEB" w14:textId="77777777" w:rsidR="00581504" w:rsidRPr="00337F5C" w:rsidRDefault="00581504" w:rsidP="00581504">
      <w:pPr>
        <w:rPr>
          <w:rFonts w:ascii="Arial" w:hAnsi="Arial" w:cs="Arial"/>
          <w:sz w:val="24"/>
          <w:szCs w:val="24"/>
        </w:rPr>
      </w:pPr>
      <w:r w:rsidRPr="00337F5C">
        <w:rPr>
          <w:rFonts w:ascii="Arial" w:hAnsi="Arial" w:cs="Arial"/>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 </w:t>
      </w:r>
    </w:p>
    <w:p w14:paraId="325B53F2" w14:textId="338C0A6A" w:rsidR="00581504" w:rsidRPr="00337F5C" w:rsidRDefault="001806D0" w:rsidP="00581504">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w:t>
      </w:r>
      <w:r w:rsidR="00FF4B90">
        <w:rPr>
          <w:rFonts w:ascii="Arial" w:hAnsi="Arial" w:cs="Arial"/>
          <w:sz w:val="24"/>
          <w:szCs w:val="24"/>
        </w:rPr>
        <w:t>t</w:t>
      </w:r>
      <w:r w:rsidR="00581504" w:rsidRPr="00337F5C">
        <w:rPr>
          <w:rFonts w:ascii="Arial" w:hAnsi="Arial" w:cs="Arial"/>
          <w:sz w:val="24"/>
          <w:szCs w:val="24"/>
        </w:rPr>
        <w:t xml:space="preserve">he </w:t>
      </w:r>
      <w:r w:rsidR="00581504">
        <w:rPr>
          <w:rFonts w:ascii="Arial" w:hAnsi="Arial" w:cs="Arial"/>
          <w:sz w:val="24"/>
          <w:szCs w:val="24"/>
        </w:rPr>
        <w:t>Supplier</w:t>
      </w:r>
      <w:r w:rsidR="00581504" w:rsidRPr="00337F5C">
        <w:rPr>
          <w:rFonts w:ascii="Arial" w:hAnsi="Arial" w:cs="Arial"/>
          <w:sz w:val="24"/>
          <w:szCs w:val="24"/>
        </w:rPr>
        <w:t xml:space="preserve"> will develop, implement and maintain a </w:t>
      </w:r>
      <w:r w:rsidR="00581504">
        <w:rPr>
          <w:rFonts w:ascii="Arial" w:hAnsi="Arial" w:cs="Arial"/>
          <w:sz w:val="24"/>
          <w:szCs w:val="24"/>
        </w:rPr>
        <w:t>F</w:t>
      </w:r>
      <w:r w:rsidR="00581504" w:rsidRPr="00337F5C">
        <w:rPr>
          <w:rFonts w:ascii="Arial" w:hAnsi="Arial" w:cs="Arial"/>
          <w:sz w:val="24"/>
          <w:szCs w:val="24"/>
        </w:rPr>
        <w:t xml:space="preserve">air </w:t>
      </w:r>
      <w:r w:rsidR="00581504">
        <w:rPr>
          <w:rFonts w:ascii="Arial" w:hAnsi="Arial" w:cs="Arial"/>
          <w:sz w:val="24"/>
          <w:szCs w:val="24"/>
        </w:rPr>
        <w:t>W</w:t>
      </w:r>
      <w:r w:rsidR="00581504" w:rsidRPr="00337F5C">
        <w:rPr>
          <w:rFonts w:ascii="Arial" w:hAnsi="Arial" w:cs="Arial"/>
          <w:sz w:val="24"/>
          <w:szCs w:val="24"/>
        </w:rPr>
        <w:t xml:space="preserve">ork </w:t>
      </w:r>
      <w:r w:rsidR="00581504">
        <w:rPr>
          <w:rFonts w:ascii="Arial" w:hAnsi="Arial" w:cs="Arial"/>
          <w:sz w:val="24"/>
          <w:szCs w:val="24"/>
        </w:rPr>
        <w:t>Charter</w:t>
      </w:r>
      <w:r w:rsidR="00581504" w:rsidRPr="00337F5C">
        <w:rPr>
          <w:rFonts w:ascii="Arial" w:hAnsi="Arial" w:cs="Arial"/>
          <w:sz w:val="24"/>
          <w:szCs w:val="24"/>
        </w:rPr>
        <w:t xml:space="preserve"> in relation to this contract</w:t>
      </w:r>
      <w:r w:rsidR="00581504">
        <w:rPr>
          <w:rFonts w:ascii="Arial" w:hAnsi="Arial" w:cs="Arial"/>
          <w:sz w:val="24"/>
          <w:szCs w:val="24"/>
        </w:rPr>
        <w:t>, including its supply chain,</w:t>
      </w:r>
      <w:r w:rsidR="00581504" w:rsidRPr="00337F5C">
        <w:rPr>
          <w:rFonts w:ascii="Arial" w:hAnsi="Arial" w:cs="Arial"/>
          <w:sz w:val="24"/>
          <w:szCs w:val="24"/>
        </w:rPr>
        <w:t xml:space="preserve"> which demonstrates the </w:t>
      </w:r>
      <w:r w:rsidR="00581504">
        <w:rPr>
          <w:rFonts w:ascii="Arial" w:hAnsi="Arial" w:cs="Arial"/>
          <w:sz w:val="24"/>
          <w:szCs w:val="24"/>
        </w:rPr>
        <w:lastRenderedPageBreak/>
        <w:t>Supplier</w:t>
      </w:r>
      <w:r w:rsidR="00581504" w:rsidRPr="00337F5C">
        <w:rPr>
          <w:rFonts w:ascii="Arial" w:hAnsi="Arial" w:cs="Arial"/>
          <w:sz w:val="24"/>
          <w:szCs w:val="24"/>
        </w:rPr>
        <w:t xml:space="preserve">’s commitment to ensuring that workers employed on this contract are treated fairly, humanely and equitably.  This should be submitted within </w:t>
      </w:r>
      <w:sdt>
        <w:sdtPr>
          <w:rPr>
            <w:rFonts w:ascii="Arial" w:hAnsi="Arial" w:cs="Arial"/>
            <w:sz w:val="24"/>
            <w:szCs w:val="24"/>
          </w:rPr>
          <w:alias w:val="insert number of days"/>
          <w:tag w:val="insert number of days"/>
          <w:id w:val="-1914925039"/>
          <w:placeholder>
            <w:docPart w:val="3D383240F5A648AC99FF2924C2E655AB"/>
          </w:placeholder>
        </w:sdtPr>
        <w:sdtContent>
          <w:commentRangeStart w:id="49"/>
          <w:r w:rsidR="00581504" w:rsidRPr="00337F5C">
            <w:rPr>
              <w:rFonts w:ascii="Arial" w:hAnsi="Arial" w:cs="Arial"/>
              <w:color w:val="808080"/>
              <w:sz w:val="24"/>
              <w:szCs w:val="24"/>
            </w:rPr>
            <w:t>Click here to enter text.</w:t>
          </w:r>
          <w:commentRangeEnd w:id="49"/>
          <w:r w:rsidR="00775433">
            <w:rPr>
              <w:rStyle w:val="CommentReference"/>
            </w:rPr>
            <w:commentReference w:id="49"/>
          </w:r>
        </w:sdtContent>
      </w:sdt>
      <w:r w:rsidR="00581504" w:rsidRPr="00337F5C">
        <w:rPr>
          <w:rFonts w:ascii="Arial" w:hAnsi="Arial" w:cs="Arial"/>
          <w:sz w:val="24"/>
          <w:szCs w:val="24"/>
        </w:rPr>
        <w:t xml:space="preserve"> days of contract award. </w:t>
      </w:r>
    </w:p>
    <w:p w14:paraId="74B04221" w14:textId="77777777" w:rsidR="00581504" w:rsidRPr="00B91918" w:rsidRDefault="00581504" w:rsidP="00581504">
      <w:pPr>
        <w:rPr>
          <w:rFonts w:ascii="Arial" w:hAnsi="Arial" w:cs="Arial"/>
          <w:sz w:val="24"/>
          <w:szCs w:val="24"/>
        </w:rPr>
      </w:pPr>
      <w:r w:rsidRPr="00B91918">
        <w:rPr>
          <w:rFonts w:ascii="Arial" w:hAnsi="Arial" w:cs="Arial"/>
          <w:sz w:val="24"/>
          <w:szCs w:val="24"/>
        </w:rPr>
        <w:t xml:space="preserve">The Fair Work </w:t>
      </w:r>
      <w:r>
        <w:rPr>
          <w:rFonts w:ascii="Arial" w:hAnsi="Arial" w:cs="Arial"/>
          <w:sz w:val="24"/>
          <w:szCs w:val="24"/>
        </w:rPr>
        <w:t>C</w:t>
      </w:r>
      <w:r w:rsidRPr="00B91918">
        <w:rPr>
          <w:rFonts w:ascii="Arial" w:hAnsi="Arial" w:cs="Arial"/>
          <w:sz w:val="24"/>
          <w:szCs w:val="24"/>
        </w:rPr>
        <w:t xml:space="preserve">harter must at least include and address among other things, how the supplier will: </w:t>
      </w:r>
    </w:p>
    <w:p w14:paraId="28E5D650" w14:textId="77777777" w:rsidR="00581504" w:rsidRPr="00B91918" w:rsidRDefault="00581504" w:rsidP="00581504">
      <w:pPr>
        <w:pStyle w:val="ListParagraph"/>
        <w:numPr>
          <w:ilvl w:val="0"/>
          <w:numId w:val="14"/>
        </w:numPr>
        <w:rPr>
          <w:rFonts w:ascii="Arial" w:hAnsi="Arial" w:cs="Arial"/>
          <w:sz w:val="24"/>
          <w:szCs w:val="24"/>
        </w:rPr>
      </w:pPr>
      <w:r w:rsidRPr="00B91918">
        <w:rPr>
          <w:rFonts w:ascii="Arial" w:hAnsi="Arial" w:cs="Arial"/>
          <w:sz w:val="24"/>
          <w:szCs w:val="24"/>
        </w:rPr>
        <w:t>provide a decent standard of living and income:</w:t>
      </w:r>
    </w:p>
    <w:p w14:paraId="145B8B50" w14:textId="77777777" w:rsidR="00581504" w:rsidRPr="00B91918" w:rsidRDefault="00581504" w:rsidP="00581504">
      <w:pPr>
        <w:pStyle w:val="ListParagraph"/>
        <w:numPr>
          <w:ilvl w:val="0"/>
          <w:numId w:val="14"/>
        </w:numPr>
        <w:rPr>
          <w:rFonts w:ascii="Arial" w:hAnsi="Arial" w:cs="Arial"/>
          <w:sz w:val="24"/>
          <w:szCs w:val="24"/>
        </w:rPr>
      </w:pPr>
      <w:r w:rsidRPr="00B91918">
        <w:rPr>
          <w:rFonts w:ascii="Arial" w:hAnsi="Arial" w:cs="Arial"/>
          <w:sz w:val="24"/>
          <w:szCs w:val="24"/>
        </w:rPr>
        <w:t>offer security of contract, including hours;</w:t>
      </w:r>
    </w:p>
    <w:p w14:paraId="16FC4425" w14:textId="77777777" w:rsidR="00581504" w:rsidRPr="00B91918" w:rsidRDefault="00581504" w:rsidP="00581504">
      <w:pPr>
        <w:pStyle w:val="ListParagraph"/>
        <w:numPr>
          <w:ilvl w:val="0"/>
          <w:numId w:val="14"/>
        </w:numPr>
        <w:rPr>
          <w:rFonts w:ascii="Arial" w:hAnsi="Arial" w:cs="Arial"/>
          <w:sz w:val="24"/>
          <w:szCs w:val="24"/>
        </w:rPr>
      </w:pPr>
      <w:r w:rsidRPr="00B91918">
        <w:rPr>
          <w:rFonts w:ascii="Arial" w:hAnsi="Arial" w:cs="Arial"/>
          <w:sz w:val="24"/>
          <w:szCs w:val="24"/>
        </w:rPr>
        <w:t>foster an environment where workers views are actively sought, listened to and can make a difference;</w:t>
      </w:r>
    </w:p>
    <w:p w14:paraId="66CF0F3D" w14:textId="77777777" w:rsidR="00581504" w:rsidRPr="00B91918" w:rsidRDefault="00581504" w:rsidP="00581504">
      <w:pPr>
        <w:pStyle w:val="ListParagraph"/>
        <w:numPr>
          <w:ilvl w:val="0"/>
          <w:numId w:val="14"/>
        </w:numPr>
        <w:rPr>
          <w:rFonts w:ascii="Arial" w:hAnsi="Arial" w:cs="Arial"/>
          <w:sz w:val="24"/>
          <w:szCs w:val="24"/>
        </w:rPr>
      </w:pPr>
      <w:r w:rsidRPr="00B91918">
        <w:rPr>
          <w:rFonts w:ascii="Arial" w:hAnsi="Arial" w:cs="Arial"/>
          <w:sz w:val="24"/>
          <w:szCs w:val="24"/>
        </w:rPr>
        <w:t>give opportunities for all to learn, develop and progress;</w:t>
      </w:r>
    </w:p>
    <w:p w14:paraId="30888229" w14:textId="77777777" w:rsidR="00581504" w:rsidRPr="00A06082" w:rsidRDefault="00581504" w:rsidP="00581504">
      <w:pPr>
        <w:numPr>
          <w:ilvl w:val="0"/>
          <w:numId w:val="14"/>
        </w:numPr>
        <w:shd w:val="clear" w:color="auto" w:fill="FFFFFF"/>
        <w:spacing w:before="100" w:beforeAutospacing="1" w:after="120" w:line="240" w:lineRule="auto"/>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create a healthy and safe environment, where individuals' wellbeing is actively supported;</w:t>
      </w:r>
    </w:p>
    <w:p w14:paraId="7FF6210D" w14:textId="77777777" w:rsidR="00581504" w:rsidRPr="00A06082" w:rsidRDefault="00581504" w:rsidP="00581504">
      <w:pPr>
        <w:numPr>
          <w:ilvl w:val="0"/>
          <w:numId w:val="14"/>
        </w:numPr>
        <w:shd w:val="clear" w:color="auto" w:fill="FFFFFF"/>
        <w:spacing w:before="100" w:beforeAutospacing="1" w:after="120" w:line="240" w:lineRule="auto"/>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enable people to have a good work-life balance; and</w:t>
      </w:r>
    </w:p>
    <w:p w14:paraId="205EFED7" w14:textId="77777777" w:rsidR="00581504" w:rsidRPr="00A06082" w:rsidRDefault="00581504" w:rsidP="00581504">
      <w:pPr>
        <w:numPr>
          <w:ilvl w:val="0"/>
          <w:numId w:val="14"/>
        </w:numPr>
        <w:shd w:val="clear" w:color="auto" w:fill="FFFFFF"/>
        <w:spacing w:before="100" w:beforeAutospacing="1" w:after="120" w:line="240" w:lineRule="auto"/>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support people to feel valued and respected</w:t>
      </w:r>
      <w:r>
        <w:rPr>
          <w:rFonts w:ascii="Arial" w:eastAsia="Times New Roman" w:hAnsi="Arial" w:cs="Arial"/>
          <w:color w:val="333333"/>
          <w:sz w:val="24"/>
          <w:szCs w:val="24"/>
          <w:lang w:eastAsia="en-GB"/>
        </w:rPr>
        <w:t>.</w:t>
      </w:r>
    </w:p>
    <w:p w14:paraId="77632F2E" w14:textId="77777777" w:rsidR="00581504" w:rsidRPr="00337F5C" w:rsidRDefault="00581504" w:rsidP="00581504">
      <w:pPr>
        <w:rPr>
          <w:rFonts w:ascii="Arial" w:hAnsi="Arial" w:cs="Arial"/>
          <w:sz w:val="24"/>
          <w:szCs w:val="24"/>
        </w:rPr>
      </w:pPr>
    </w:p>
    <w:p w14:paraId="3315F6F1" w14:textId="77777777" w:rsidR="00581504" w:rsidRPr="00337F5C" w:rsidRDefault="00581504" w:rsidP="00581504">
      <w:pPr>
        <w:rPr>
          <w:rFonts w:ascii="Arial" w:hAnsi="Arial" w:cs="Arial"/>
          <w:sz w:val="24"/>
          <w:szCs w:val="24"/>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submit an annual progress report to the Authority. The report shall be in writing and shall detail the actions taken by the </w:t>
      </w:r>
      <w:r>
        <w:rPr>
          <w:rFonts w:ascii="Arial" w:hAnsi="Arial" w:cs="Arial"/>
          <w:sz w:val="24"/>
          <w:szCs w:val="24"/>
        </w:rPr>
        <w:t>Supplier</w:t>
      </w:r>
      <w:r w:rsidRPr="00337F5C">
        <w:rPr>
          <w:rFonts w:ascii="Arial" w:hAnsi="Arial" w:cs="Arial"/>
          <w:sz w:val="24"/>
          <w:szCs w:val="24"/>
        </w:rPr>
        <w:t xml:space="preserve"> and its </w:t>
      </w:r>
      <w:r>
        <w:rPr>
          <w:rFonts w:ascii="Arial" w:hAnsi="Arial" w:cs="Arial"/>
          <w:sz w:val="24"/>
          <w:szCs w:val="24"/>
        </w:rPr>
        <w:t>subcontractors</w:t>
      </w:r>
      <w:r w:rsidRPr="00337F5C">
        <w:rPr>
          <w:rFonts w:ascii="Arial" w:hAnsi="Arial" w:cs="Arial"/>
          <w:sz w:val="24"/>
          <w:szCs w:val="24"/>
        </w:rPr>
        <w:t xml:space="preserve"> (if any) to implement the Fair Work </w:t>
      </w:r>
      <w:r>
        <w:rPr>
          <w:rFonts w:ascii="Arial" w:hAnsi="Arial" w:cs="Arial"/>
          <w:sz w:val="24"/>
          <w:szCs w:val="24"/>
        </w:rPr>
        <w:t>Charter</w:t>
      </w:r>
      <w:r w:rsidRPr="00337F5C">
        <w:rPr>
          <w:rFonts w:ascii="Arial" w:hAnsi="Arial" w:cs="Arial"/>
          <w:sz w:val="24"/>
          <w:szCs w:val="24"/>
        </w:rPr>
        <w:t xml:space="preserve"> in the delivery of the Contract, as well as setting out quarterly actions for the year ahead.  </w:t>
      </w:r>
    </w:p>
    <w:p w14:paraId="6CAF3F82" w14:textId="77777777" w:rsidR="00581504" w:rsidRDefault="00581504" w:rsidP="00581504">
      <w:pPr>
        <w:rPr>
          <w:rFonts w:ascii="Arial" w:hAnsi="Arial" w:cs="Arial"/>
          <w:sz w:val="24"/>
          <w:szCs w:val="24"/>
        </w:rPr>
      </w:pPr>
      <w:r w:rsidRPr="00337F5C">
        <w:rPr>
          <w:rFonts w:ascii="Arial" w:hAnsi="Arial" w:cs="Arial"/>
          <w:sz w:val="24"/>
          <w:szCs w:val="24"/>
        </w:rPr>
        <w:t xml:space="preserve">The Authority reserves the right to survey workers on workforce matters such as access to terms and conditions, staff policies such as grievance procedures and how payment for services is managed.  </w:t>
      </w:r>
    </w:p>
    <w:p w14:paraId="7ED4A476" w14:textId="77777777" w:rsidR="00581504" w:rsidRPr="00F71147" w:rsidRDefault="00581504" w:rsidP="00581504">
      <w:pPr>
        <w:rPr>
          <w:rFonts w:ascii="Arial" w:hAnsi="Arial" w:cs="Arial"/>
          <w:b/>
          <w:bCs/>
          <w:sz w:val="24"/>
          <w:szCs w:val="24"/>
        </w:rPr>
      </w:pPr>
      <w:r w:rsidRPr="00F71147">
        <w:rPr>
          <w:rFonts w:ascii="Arial" w:hAnsi="Arial" w:cs="Arial"/>
          <w:b/>
          <w:bCs/>
          <w:sz w:val="24"/>
          <w:szCs w:val="24"/>
        </w:rPr>
        <w:t>X.0 Training in Fair Work</w:t>
      </w:r>
    </w:p>
    <w:p w14:paraId="3EB64B16" w14:textId="451C0ADB" w:rsidR="00581504" w:rsidRPr="00126DE1" w:rsidRDefault="00FF4B90" w:rsidP="00581504">
      <w:pPr>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581504">
        <w:rPr>
          <w:rFonts w:ascii="Arial" w:hAnsi="Arial" w:cs="Arial"/>
          <w:sz w:val="24"/>
          <w:szCs w:val="24"/>
        </w:rPr>
        <w:t xml:space="preserve">he supplier will deliver training in fair work </w:t>
      </w:r>
      <w:r w:rsidR="00581504" w:rsidRPr="00126DE1">
        <w:rPr>
          <w:rFonts w:ascii="Arial" w:hAnsi="Arial" w:cs="Arial"/>
          <w:sz w:val="24"/>
          <w:szCs w:val="24"/>
        </w:rPr>
        <w:t xml:space="preserve">for </w:t>
      </w:r>
      <w:r w:rsidR="00581504">
        <w:rPr>
          <w:rFonts w:ascii="Arial" w:hAnsi="Arial" w:cs="Arial"/>
          <w:sz w:val="24"/>
          <w:szCs w:val="24"/>
        </w:rPr>
        <w:t>employees working in a management or supervisory capacity</w:t>
      </w:r>
      <w:r w:rsidR="00581504" w:rsidRPr="00126DE1">
        <w:rPr>
          <w:rFonts w:ascii="Arial" w:hAnsi="Arial" w:cs="Arial"/>
          <w:sz w:val="24"/>
          <w:szCs w:val="24"/>
        </w:rPr>
        <w:t xml:space="preserve"> on the contract</w:t>
      </w:r>
      <w:r w:rsidR="00581504">
        <w:rPr>
          <w:rFonts w:ascii="Arial" w:hAnsi="Arial" w:cs="Arial"/>
          <w:sz w:val="24"/>
          <w:szCs w:val="24"/>
        </w:rPr>
        <w:t xml:space="preserve"> (including the contract’s supply chain)</w:t>
      </w:r>
      <w:r w:rsidR="00581504" w:rsidRPr="00126DE1">
        <w:rPr>
          <w:rFonts w:ascii="Arial" w:hAnsi="Arial" w:cs="Arial"/>
          <w:sz w:val="24"/>
          <w:szCs w:val="24"/>
        </w:rPr>
        <w:t xml:space="preserve">.  The training will be designed to inform and support staff to understand </w:t>
      </w:r>
      <w:r w:rsidR="00581504">
        <w:rPr>
          <w:rFonts w:ascii="Arial" w:hAnsi="Arial" w:cs="Arial"/>
          <w:sz w:val="24"/>
          <w:szCs w:val="24"/>
        </w:rPr>
        <w:t xml:space="preserve">fair work requirements and how to ensure that employees on the contract and in the supply chain are treated fairly, humanely and equitably. </w:t>
      </w:r>
    </w:p>
    <w:p w14:paraId="726B6D85" w14:textId="77777777" w:rsidR="00581504" w:rsidRPr="00126DE1" w:rsidRDefault="00581504" w:rsidP="00581504">
      <w:pPr>
        <w:rPr>
          <w:rFonts w:ascii="Arial" w:hAnsi="Arial" w:cs="Arial"/>
          <w:sz w:val="24"/>
          <w:szCs w:val="24"/>
        </w:rPr>
      </w:pPr>
      <w:r w:rsidRPr="00126DE1">
        <w:rPr>
          <w:rFonts w:ascii="Arial" w:hAnsi="Arial" w:cs="Arial"/>
          <w:sz w:val="24"/>
          <w:szCs w:val="24"/>
        </w:rPr>
        <w:lastRenderedPageBreak/>
        <w:t xml:space="preserve">The Supplier will establish a relevant baseline </w:t>
      </w:r>
      <w:r>
        <w:rPr>
          <w:rFonts w:ascii="Arial" w:hAnsi="Arial" w:cs="Arial"/>
          <w:sz w:val="24"/>
          <w:szCs w:val="24"/>
        </w:rPr>
        <w:t xml:space="preserve">of employees understanding of fair work </w:t>
      </w:r>
      <w:r w:rsidRPr="00126DE1">
        <w:rPr>
          <w:rFonts w:ascii="Arial" w:hAnsi="Arial" w:cs="Arial"/>
          <w:sz w:val="24"/>
          <w:szCs w:val="24"/>
        </w:rPr>
        <w:t>before delivery of each training event and measure and report the impact of the training post-delivery.</w:t>
      </w:r>
    </w:p>
    <w:p w14:paraId="1E55820D" w14:textId="77777777" w:rsidR="00581504" w:rsidRDefault="00581504" w:rsidP="00581504">
      <w:pPr>
        <w:rPr>
          <w:rFonts w:ascii="Arial" w:hAnsi="Arial" w:cs="Arial"/>
          <w:sz w:val="24"/>
          <w:szCs w:val="24"/>
        </w:rPr>
      </w:pPr>
      <w:r w:rsidRPr="00126DE1">
        <w:rPr>
          <w:rFonts w:ascii="Arial" w:hAnsi="Arial" w:cs="Arial"/>
          <w:sz w:val="24"/>
          <w:szCs w:val="24"/>
        </w:rPr>
        <w:t xml:space="preserve">The Supplier shall agree the scope of the training with the Authority prior to delivery. </w:t>
      </w:r>
    </w:p>
    <w:p w14:paraId="516AF494" w14:textId="77777777" w:rsidR="00581504" w:rsidRPr="005D3AF0" w:rsidRDefault="00581504" w:rsidP="00581504">
      <w:pPr>
        <w:rPr>
          <w:rFonts w:ascii="Arial" w:hAnsi="Arial" w:cs="Arial"/>
          <w:sz w:val="24"/>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0F35B307" w14:textId="675C590C" w:rsidR="00581504" w:rsidRPr="005D3AF0" w:rsidRDefault="00BE586B" w:rsidP="00581504">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w:t>
      </w:r>
      <w:r>
        <w:rPr>
          <w:rStyle w:val="cf31"/>
          <w:rFonts w:ascii="Arial" w:hAnsi="Arial" w:cs="Arial"/>
          <w:sz w:val="24"/>
          <w:szCs w:val="24"/>
        </w:rPr>
        <w:t>t</w:t>
      </w:r>
      <w:r w:rsidR="00581504" w:rsidRPr="005D3AF0">
        <w:rPr>
          <w:rStyle w:val="cf31"/>
          <w:rFonts w:ascii="Arial" w:hAnsi="Arial" w:cs="Arial"/>
          <w:sz w:val="24"/>
          <w:szCs w:val="24"/>
        </w:rPr>
        <w:t>he</w:t>
      </w:r>
      <w:r>
        <w:rPr>
          <w:rStyle w:val="cf31"/>
          <w:rFonts w:ascii="Arial" w:hAnsi="Arial" w:cs="Arial"/>
          <w:sz w:val="24"/>
          <w:szCs w:val="24"/>
        </w:rPr>
        <w:t xml:space="preserve"> Supplier will</w:t>
      </w:r>
      <w:r w:rsidR="00581504" w:rsidRPr="005D3AF0">
        <w:rPr>
          <w:rStyle w:val="cf31"/>
          <w:rFonts w:ascii="Arial" w:hAnsi="Arial" w:cs="Arial"/>
          <w:sz w:val="24"/>
          <w:szCs w:val="24"/>
        </w:rPr>
        <w:t xml:space="preserve"> develop and deliver a lawful outreach plan for positive action for the </w:t>
      </w:r>
      <w:r w:rsidR="00581504">
        <w:rPr>
          <w:rStyle w:val="cf31"/>
          <w:rFonts w:ascii="Arial" w:hAnsi="Arial" w:cs="Arial"/>
          <w:sz w:val="24"/>
          <w:szCs w:val="24"/>
        </w:rPr>
        <w:t>C</w:t>
      </w:r>
      <w:r w:rsidR="00581504" w:rsidRPr="005D3AF0">
        <w:rPr>
          <w:rStyle w:val="cf31"/>
          <w:rFonts w:ascii="Arial" w:hAnsi="Arial" w:cs="Arial"/>
          <w:sz w:val="24"/>
          <w:szCs w:val="24"/>
        </w:rPr>
        <w:t xml:space="preserve">ontract which aims to increase applications </w:t>
      </w:r>
      <w:r w:rsidR="00581504">
        <w:rPr>
          <w:rStyle w:val="cf31"/>
          <w:rFonts w:ascii="Arial" w:hAnsi="Arial" w:cs="Arial"/>
          <w:sz w:val="24"/>
          <w:szCs w:val="24"/>
        </w:rPr>
        <w:t xml:space="preserve">for the Contract’s employment opportunities from </w:t>
      </w:r>
      <w:r w:rsidR="00581504" w:rsidRPr="005D3AF0">
        <w:rPr>
          <w:rStyle w:val="cf31"/>
          <w:rFonts w:ascii="Arial" w:hAnsi="Arial" w:cs="Arial"/>
          <w:sz w:val="24"/>
          <w:szCs w:val="24"/>
        </w:rPr>
        <w:t xml:space="preserve">individuals </w:t>
      </w:r>
      <w:r w:rsidR="00581504">
        <w:rPr>
          <w:rStyle w:val="cf31"/>
          <w:rFonts w:ascii="Arial" w:hAnsi="Arial" w:cs="Arial"/>
          <w:sz w:val="24"/>
          <w:szCs w:val="24"/>
        </w:rPr>
        <w:t>who face barriers to employment or who are underrepresented in the Contract’s workforce</w:t>
      </w:r>
      <w:r w:rsidR="002D6A8F">
        <w:rPr>
          <w:rStyle w:val="cf31"/>
          <w:rFonts w:ascii="Arial" w:hAnsi="Arial" w:cs="Arial"/>
          <w:sz w:val="24"/>
          <w:szCs w:val="24"/>
        </w:rPr>
        <w:t>,</w:t>
      </w:r>
      <w:r>
        <w:rPr>
          <w:rStyle w:val="cf31"/>
          <w:rFonts w:ascii="Arial" w:hAnsi="Arial" w:cs="Arial"/>
          <w:sz w:val="24"/>
          <w:szCs w:val="24"/>
        </w:rPr>
        <w:t xml:space="preserve"> </w:t>
      </w:r>
      <w:r w:rsidR="00581504" w:rsidRPr="005D3AF0">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1A21BE2E" w14:textId="77777777" w:rsidR="00581504" w:rsidRPr="005D3AF0" w:rsidRDefault="00581504" w:rsidP="00581504">
      <w:pPr>
        <w:rPr>
          <w:rFonts w:ascii="Arial" w:hAnsi="Arial" w:cs="Arial"/>
          <w:sz w:val="24"/>
          <w:szCs w:val="24"/>
        </w:rPr>
      </w:pPr>
      <w:r w:rsidRPr="005D3AF0">
        <w:rPr>
          <w:rStyle w:val="cf31"/>
          <w:rFonts w:ascii="Arial" w:hAnsi="Arial" w:cs="Arial"/>
          <w:sz w:val="24"/>
          <w:szCs w:val="24"/>
        </w:rPr>
        <w:t>You will find further information on lawful positive action from the Equality Commission for Northern Ireland</w:t>
      </w:r>
      <w:r>
        <w:rPr>
          <w:rStyle w:val="cf31"/>
          <w:rFonts w:ascii="Arial" w:hAnsi="Arial" w:cs="Arial"/>
          <w:sz w:val="24"/>
          <w:szCs w:val="24"/>
        </w:rPr>
        <w:t xml:space="preserve"> </w:t>
      </w:r>
      <w:hyperlink r:id="rId47" w:history="1">
        <w:r w:rsidRPr="00C31FED">
          <w:rPr>
            <w:rStyle w:val="Hyperlink"/>
            <w:rFonts w:ascii="Arial" w:hAnsi="Arial" w:cs="Arial"/>
            <w:sz w:val="24"/>
            <w:szCs w:val="24"/>
          </w:rPr>
          <w:t>here</w:t>
        </w:r>
      </w:hyperlink>
      <w:r>
        <w:rPr>
          <w:rStyle w:val="cf31"/>
          <w:rFonts w:ascii="Arial" w:hAnsi="Arial" w:cs="Arial"/>
          <w:sz w:val="24"/>
          <w:szCs w:val="24"/>
        </w:rPr>
        <w:t>. F</w:t>
      </w:r>
      <w:r w:rsidRPr="005D3AF0">
        <w:rPr>
          <w:rStyle w:val="cf31"/>
          <w:rFonts w:ascii="Arial" w:hAnsi="Arial" w:cs="Arial"/>
          <w:sz w:val="24"/>
          <w:szCs w:val="24"/>
        </w:rPr>
        <w:t xml:space="preserve">urther detailed guidance on developing and implementing lawful positive action outreach is available from the Equality Commission of NI: </w:t>
      </w:r>
      <w:hyperlink r:id="rId48" w:history="1">
        <w:r w:rsidRPr="005D3AF0">
          <w:rPr>
            <w:rStyle w:val="cf31"/>
            <w:rFonts w:ascii="Arial" w:hAnsi="Arial" w:cs="Arial"/>
            <w:color w:val="0000FF"/>
            <w:sz w:val="24"/>
            <w:szCs w:val="24"/>
            <w:u w:val="single"/>
          </w:rPr>
          <w:t>PositiveActionEmployerGuide.pdf (equalityni.org)</w:t>
        </w:r>
      </w:hyperlink>
    </w:p>
    <w:p w14:paraId="461D6CEC" w14:textId="77777777" w:rsidR="00BE586B" w:rsidRPr="009855B0" w:rsidRDefault="00BE586B" w:rsidP="00BE586B">
      <w:pPr>
        <w:pStyle w:val="Heading2"/>
        <w:rPr>
          <w:rFonts w:ascii="Arial" w:hAnsi="Arial" w:cs="Arial"/>
          <w:sz w:val="24"/>
          <w:szCs w:val="24"/>
        </w:rPr>
      </w:pPr>
      <w:r w:rsidRPr="009855B0">
        <w:rPr>
          <w:rFonts w:ascii="Arial" w:hAnsi="Arial" w:cs="Arial"/>
          <w:sz w:val="24"/>
          <w:szCs w:val="24"/>
        </w:rPr>
        <w:t>X.0</w:t>
      </w:r>
      <w:r w:rsidRPr="009855B0">
        <w:rPr>
          <w:rFonts w:ascii="Arial" w:hAnsi="Arial" w:cs="Arial"/>
          <w:sz w:val="24"/>
          <w:szCs w:val="24"/>
        </w:rPr>
        <w:tab/>
        <w:t xml:space="preserve">In-work progression and skills development for employees who are disadvantaged </w:t>
      </w:r>
    </w:p>
    <w:p w14:paraId="71E86BEE" w14:textId="77777777" w:rsidR="00BE586B" w:rsidRPr="00123E1D" w:rsidRDefault="00BE586B" w:rsidP="00BE586B">
      <w:pPr>
        <w:tabs>
          <w:tab w:val="left" w:pos="284"/>
        </w:tabs>
        <w:rPr>
          <w:rFonts w:ascii="Arial" w:hAnsi="Arial" w:cs="Arial"/>
          <w:bCs/>
          <w:sz w:val="24"/>
          <w:szCs w:val="24"/>
        </w:rPr>
      </w:pPr>
      <w:r w:rsidRPr="00123E1D">
        <w:rPr>
          <w:rFonts w:ascii="Arial" w:hAnsi="Arial" w:cs="Arial"/>
          <w:bCs/>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7C816D43" w14:textId="77777777" w:rsidR="00BE586B" w:rsidRDefault="00BE586B" w:rsidP="00BE586B">
      <w:pPr>
        <w:tabs>
          <w:tab w:val="left" w:pos="284"/>
        </w:tabs>
        <w:rPr>
          <w:rFonts w:ascii="Arial" w:hAnsi="Arial" w:cs="Arial"/>
          <w:bCs/>
          <w:sz w:val="24"/>
          <w:szCs w:val="24"/>
          <w:lang w:val="en-US"/>
        </w:rPr>
      </w:pPr>
      <w:bookmarkStart w:id="50" w:name="_Hlk189132582"/>
      <w:r>
        <w:rPr>
          <w:rFonts w:ascii="Arial" w:hAnsi="Arial" w:cs="Arial"/>
          <w:sz w:val="24"/>
          <w:szCs w:val="24"/>
        </w:rPr>
        <w:lastRenderedPageBreak/>
        <w:t>Where the Supplier selects to deliver this initiative within its methodology submitted at tender stage,</w:t>
      </w:r>
      <w:bookmarkEnd w:id="50"/>
      <w:r>
        <w:rPr>
          <w:rFonts w:ascii="Arial" w:hAnsi="Arial" w:cs="Arial"/>
          <w:sz w:val="24"/>
          <w:szCs w:val="24"/>
        </w:rPr>
        <w:t xml:space="preserve"> </w:t>
      </w:r>
      <w:r>
        <w:rPr>
          <w:rFonts w:ascii="Arial" w:hAnsi="Arial" w:cs="Arial"/>
          <w:bCs/>
          <w:sz w:val="24"/>
          <w:szCs w:val="24"/>
        </w:rPr>
        <w:t>t</w:t>
      </w:r>
      <w:r w:rsidRPr="00123E1D">
        <w:rPr>
          <w:rFonts w:ascii="Arial" w:hAnsi="Arial" w:cs="Arial"/>
          <w:bCs/>
          <w:sz w:val="24"/>
          <w:szCs w:val="24"/>
        </w:rPr>
        <w:t xml:space="preserve">he Supplier will </w:t>
      </w:r>
      <w:r>
        <w:rPr>
          <w:rFonts w:ascii="Arial" w:hAnsi="Arial" w:cs="Arial"/>
          <w:bCs/>
          <w:sz w:val="24"/>
          <w:szCs w:val="24"/>
        </w:rPr>
        <w:t>provide</w:t>
      </w:r>
      <w:r w:rsidRPr="00123E1D">
        <w:rPr>
          <w:rFonts w:ascii="Arial" w:hAnsi="Arial" w:cs="Arial"/>
          <w:bCs/>
          <w:sz w:val="24"/>
          <w:szCs w:val="24"/>
        </w:rPr>
        <w:t xml:space="preserve"> activities to promote and support In-work Progression and Skills Development in the contract’s workforce for those employees who are disadvantaged. This </w:t>
      </w:r>
      <w:commentRangeStart w:id="51"/>
      <w:r w:rsidRPr="00123E1D">
        <w:rPr>
          <w:rFonts w:ascii="Arial" w:hAnsi="Arial" w:cs="Arial"/>
          <w:bCs/>
          <w:sz w:val="24"/>
          <w:szCs w:val="24"/>
        </w:rPr>
        <w:t>could</w:t>
      </w:r>
      <w:commentRangeEnd w:id="51"/>
      <w:r w:rsidRPr="00D1796D">
        <w:rPr>
          <w:rStyle w:val="CommentReference"/>
          <w:rFonts w:ascii="Arial" w:hAnsi="Arial" w:cs="Arial"/>
          <w:bCs/>
          <w:sz w:val="24"/>
          <w:szCs w:val="24"/>
        </w:rPr>
        <w:commentReference w:id="51"/>
      </w:r>
      <w:r w:rsidRPr="00D1796D">
        <w:rPr>
          <w:rFonts w:ascii="Arial" w:hAnsi="Arial" w:cs="Arial"/>
          <w:bCs/>
          <w:sz w:val="24"/>
          <w:szCs w:val="24"/>
        </w:rPr>
        <w:t xml:space="preserve"> include, for example, </w:t>
      </w:r>
      <w:r w:rsidRPr="00D1796D">
        <w:rPr>
          <w:rFonts w:ascii="Arial" w:hAnsi="Arial" w:cs="Arial"/>
          <w:bCs/>
          <w:sz w:val="24"/>
          <w:szCs w:val="24"/>
          <w:lang w:val="en-US"/>
        </w:rPr>
        <w:t>people who were long-term unemployed, people who have a disability, looked after children/care leavers and people who are underrepresented in the contract’s workforce.</w:t>
      </w:r>
    </w:p>
    <w:p w14:paraId="1B89ABC0" w14:textId="77777777" w:rsidR="00581504" w:rsidRPr="00337F5C" w:rsidRDefault="00581504" w:rsidP="00581504">
      <w:pPr>
        <w:rPr>
          <w:rFonts w:ascii="Arial" w:hAnsi="Arial" w:cs="Arial"/>
          <w:sz w:val="24"/>
          <w:szCs w:val="24"/>
        </w:rPr>
      </w:pPr>
    </w:p>
    <w:p w14:paraId="2C137764" w14:textId="77777777" w:rsidR="00581504" w:rsidRPr="00337F5C" w:rsidRDefault="00581504" w:rsidP="00581504">
      <w:pPr>
        <w:pStyle w:val="Heading1"/>
        <w:rPr>
          <w:rFonts w:ascii="Arial" w:eastAsia="Times New Roman" w:hAnsi="Arial" w:cs="Arial"/>
          <w:sz w:val="24"/>
          <w:szCs w:val="24"/>
          <w:lang w:eastAsia="en-GB"/>
        </w:rPr>
      </w:pPr>
      <w:commentRangeStart w:id="52"/>
      <w:r w:rsidRPr="00337F5C">
        <w:rPr>
          <w:rFonts w:ascii="Arial" w:eastAsia="Times New Roman" w:hAnsi="Arial" w:cs="Arial"/>
          <w:sz w:val="24"/>
          <w:szCs w:val="24"/>
          <w:lang w:eastAsia="en-GB"/>
        </w:rPr>
        <w:t xml:space="preserve">Indicator 2.2 – </w:t>
      </w:r>
      <w:r w:rsidRPr="00A74C92">
        <w:rPr>
          <w:rFonts w:ascii="Arial" w:hAnsi="Arial" w:cs="Arial"/>
          <w:sz w:val="24"/>
          <w:szCs w:val="24"/>
        </w:rPr>
        <w:t>Commit to ethical supply chains and practices by identifying and managing risks of modern slavery and human rights abuses in the delivery of the contract, including in the supply chain.</w:t>
      </w:r>
      <w:r>
        <w:rPr>
          <w:rFonts w:ascii="Arial" w:eastAsia="Times New Roman" w:hAnsi="Arial" w:cs="Arial"/>
          <w:sz w:val="24"/>
          <w:szCs w:val="24"/>
          <w:lang w:eastAsia="en-GB"/>
        </w:rPr>
        <w:t xml:space="preserve"> </w:t>
      </w:r>
      <w:commentRangeEnd w:id="52"/>
      <w:r w:rsidR="00BB47E4">
        <w:rPr>
          <w:rStyle w:val="CommentReference"/>
          <w:rFonts w:eastAsiaTheme="minorHAnsi" w:cstheme="minorBidi"/>
          <w:b w:val="0"/>
        </w:rPr>
        <w:commentReference w:id="52"/>
      </w:r>
    </w:p>
    <w:p w14:paraId="01D7EFD4" w14:textId="77777777" w:rsidR="00581504" w:rsidRPr="00337F5C" w:rsidRDefault="00581504" w:rsidP="00581504">
      <w:pPr>
        <w:rPr>
          <w:rFonts w:ascii="Arial" w:eastAsia="Times New Roman" w:hAnsi="Arial" w:cs="Arial"/>
          <w:color w:val="000000" w:themeColor="text1"/>
          <w:sz w:val="24"/>
          <w:szCs w:val="24"/>
          <w:lang w:eastAsia="en-GB"/>
        </w:rPr>
      </w:pPr>
    </w:p>
    <w:p w14:paraId="541849D8" w14:textId="77777777" w:rsidR="00581504" w:rsidRPr="00337F5C" w:rsidRDefault="00581504" w:rsidP="00581504">
      <w:pPr>
        <w:pStyle w:val="Heading2"/>
        <w:rPr>
          <w:rFonts w:ascii="Arial" w:hAnsi="Arial" w:cs="Arial"/>
          <w:sz w:val="24"/>
          <w:szCs w:val="24"/>
          <w:lang w:eastAsia="en-GB"/>
        </w:rPr>
      </w:pPr>
      <w:r>
        <w:rPr>
          <w:rFonts w:ascii="Arial" w:hAnsi="Arial" w:cs="Arial"/>
          <w:sz w:val="24"/>
          <w:szCs w:val="24"/>
          <w:lang w:eastAsia="en-GB"/>
        </w:rPr>
        <w:t>X.0</w:t>
      </w:r>
      <w:r>
        <w:rPr>
          <w:rFonts w:ascii="Arial" w:hAnsi="Arial" w:cs="Arial"/>
          <w:sz w:val="24"/>
          <w:szCs w:val="24"/>
          <w:lang w:eastAsia="en-GB"/>
        </w:rPr>
        <w:tab/>
        <w:t>Modern Slavery Assessment Tool</w:t>
      </w:r>
    </w:p>
    <w:p w14:paraId="42D5B54B" w14:textId="77777777" w:rsidR="00581504" w:rsidRPr="00337F5C" w:rsidRDefault="00581504" w:rsidP="00581504">
      <w:pPr>
        <w:rPr>
          <w:rFonts w:ascii="Arial" w:hAnsi="Arial" w:cs="Arial"/>
          <w:sz w:val="24"/>
          <w:szCs w:val="24"/>
        </w:rPr>
      </w:pPr>
      <w:r w:rsidRPr="00337F5C">
        <w:rPr>
          <w:rFonts w:ascii="Arial" w:hAnsi="Arial" w:cs="Arial"/>
          <w:sz w:val="24"/>
          <w:szCs w:val="24"/>
        </w:rPr>
        <w:t xml:space="preserve">As outlined within </w:t>
      </w:r>
      <w:r>
        <w:rPr>
          <w:rFonts w:ascii="Arial" w:hAnsi="Arial" w:cs="Arial"/>
          <w:sz w:val="24"/>
          <w:szCs w:val="24"/>
        </w:rPr>
        <w:t>Procurement Policy Note 05/21 Human Rights in Public Procurement</w:t>
      </w:r>
      <w:r w:rsidRPr="00337F5C">
        <w:rPr>
          <w:rFonts w:ascii="Arial" w:hAnsi="Arial" w:cs="Arial"/>
          <w:sz w:val="24"/>
          <w:szCs w:val="24"/>
        </w:rPr>
        <w:t>, the NICS recognise the importance of adopting a human rights based approach to public procurement to both prevent human rights violations and abuses and to take an active role in respecting, protecting, and fulfilling human rights.</w:t>
      </w:r>
    </w:p>
    <w:p w14:paraId="1B98D637" w14:textId="77777777" w:rsidR="00581504" w:rsidRPr="00337F5C" w:rsidRDefault="00581504" w:rsidP="00581504">
      <w:pPr>
        <w:rPr>
          <w:rFonts w:ascii="Arial" w:hAnsi="Arial" w:cs="Arial"/>
          <w:sz w:val="24"/>
          <w:szCs w:val="24"/>
        </w:rPr>
      </w:pPr>
      <w:r w:rsidRPr="00337F5C">
        <w:rPr>
          <w:rFonts w:ascii="Arial" w:hAnsi="Arial" w:cs="Arial"/>
          <w:sz w:val="24"/>
          <w:szCs w:val="24"/>
        </w:rPr>
        <w:t>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w:t>
      </w:r>
    </w:p>
    <w:p w14:paraId="515EB8E5" w14:textId="77777777" w:rsidR="00581504" w:rsidRPr="00337F5C" w:rsidRDefault="00581504" w:rsidP="00581504">
      <w:pPr>
        <w:rPr>
          <w:rFonts w:ascii="Arial" w:hAnsi="Arial" w:cs="Arial"/>
          <w:sz w:val="24"/>
          <w:szCs w:val="24"/>
        </w:rPr>
      </w:pPr>
      <w:r w:rsidRPr="00337F5C">
        <w:rPr>
          <w:rFonts w:ascii="Arial" w:hAnsi="Arial" w:cs="Arial"/>
          <w:sz w:val="24"/>
          <w:szCs w:val="24"/>
        </w:rPr>
        <w:t xml:space="preserve">Ensuring supply chains are ethical contributes to sustainable development, protects the human rights of individuals, provides job opportunities and brings families out of poverty.  By providing decent work and demanding </w:t>
      </w:r>
      <w:r>
        <w:rPr>
          <w:rFonts w:ascii="Arial" w:hAnsi="Arial" w:cs="Arial"/>
          <w:sz w:val="24"/>
          <w:szCs w:val="24"/>
        </w:rPr>
        <w:t>Supplier</w:t>
      </w:r>
      <w:r w:rsidRPr="00337F5C">
        <w:rPr>
          <w:rFonts w:ascii="Arial" w:hAnsi="Arial" w:cs="Arial"/>
          <w:sz w:val="24"/>
          <w:szCs w:val="24"/>
        </w:rPr>
        <w:t>s do the same, organisations invest in the future of communities.</w:t>
      </w:r>
    </w:p>
    <w:p w14:paraId="39E81CE2" w14:textId="4CBEF1FF" w:rsidR="00581504" w:rsidRPr="00337F5C" w:rsidRDefault="00BE586B" w:rsidP="00581504">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00581504" w:rsidRPr="00337F5C">
        <w:rPr>
          <w:rFonts w:ascii="Arial" w:hAnsi="Arial" w:cs="Arial"/>
          <w:sz w:val="24"/>
          <w:szCs w:val="24"/>
        </w:rPr>
        <w:t xml:space="preserve"> the </w:t>
      </w:r>
      <w:r w:rsidR="00581504">
        <w:rPr>
          <w:rFonts w:ascii="Arial" w:hAnsi="Arial" w:cs="Arial"/>
          <w:sz w:val="24"/>
          <w:szCs w:val="24"/>
        </w:rPr>
        <w:t>Supplier</w:t>
      </w:r>
      <w:r w:rsidR="00581504" w:rsidRPr="00337F5C">
        <w:rPr>
          <w:rFonts w:ascii="Arial" w:hAnsi="Arial" w:cs="Arial"/>
          <w:sz w:val="24"/>
          <w:szCs w:val="24"/>
        </w:rPr>
        <w:t xml:space="preserve"> shall </w:t>
      </w:r>
      <w:r>
        <w:rPr>
          <w:rFonts w:ascii="Arial" w:hAnsi="Arial" w:cs="Arial"/>
          <w:sz w:val="24"/>
          <w:szCs w:val="24"/>
        </w:rPr>
        <w:t xml:space="preserve">within 8 weeks of contract award, </w:t>
      </w:r>
      <w:r w:rsidR="00581504" w:rsidRPr="00337F5C">
        <w:rPr>
          <w:rFonts w:ascii="Arial" w:hAnsi="Arial" w:cs="Arial"/>
          <w:sz w:val="24"/>
          <w:szCs w:val="24"/>
        </w:rPr>
        <w:t>complete the M</w:t>
      </w:r>
      <w:r w:rsidR="00581504">
        <w:rPr>
          <w:rFonts w:ascii="Arial" w:hAnsi="Arial" w:cs="Arial"/>
          <w:sz w:val="24"/>
          <w:szCs w:val="24"/>
        </w:rPr>
        <w:t xml:space="preserve">odern </w:t>
      </w:r>
      <w:r w:rsidR="00581504" w:rsidRPr="00337F5C">
        <w:rPr>
          <w:rFonts w:ascii="Arial" w:hAnsi="Arial" w:cs="Arial"/>
          <w:sz w:val="24"/>
          <w:szCs w:val="24"/>
        </w:rPr>
        <w:t>S</w:t>
      </w:r>
      <w:r w:rsidR="00581504">
        <w:rPr>
          <w:rFonts w:ascii="Arial" w:hAnsi="Arial" w:cs="Arial"/>
          <w:sz w:val="24"/>
          <w:szCs w:val="24"/>
        </w:rPr>
        <w:t xml:space="preserve">lavery </w:t>
      </w:r>
      <w:r w:rsidR="00581504" w:rsidRPr="00337F5C">
        <w:rPr>
          <w:rFonts w:ascii="Arial" w:hAnsi="Arial" w:cs="Arial"/>
          <w:sz w:val="24"/>
          <w:szCs w:val="24"/>
        </w:rPr>
        <w:t>A</w:t>
      </w:r>
      <w:r w:rsidR="00581504">
        <w:rPr>
          <w:rFonts w:ascii="Arial" w:hAnsi="Arial" w:cs="Arial"/>
          <w:sz w:val="24"/>
          <w:szCs w:val="24"/>
        </w:rPr>
        <w:t xml:space="preserve">ssessment </w:t>
      </w:r>
      <w:r w:rsidR="00581504" w:rsidRPr="00337F5C">
        <w:rPr>
          <w:rFonts w:ascii="Arial" w:hAnsi="Arial" w:cs="Arial"/>
          <w:sz w:val="24"/>
          <w:szCs w:val="24"/>
        </w:rPr>
        <w:t>T</w:t>
      </w:r>
      <w:r w:rsidR="00581504">
        <w:rPr>
          <w:rFonts w:ascii="Arial" w:hAnsi="Arial" w:cs="Arial"/>
          <w:sz w:val="24"/>
          <w:szCs w:val="24"/>
        </w:rPr>
        <w:t>ool</w:t>
      </w:r>
      <w:r w:rsidR="00581504">
        <w:rPr>
          <w:rStyle w:val="FootnoteReference"/>
          <w:rFonts w:ascii="Arial" w:hAnsi="Arial" w:cs="Arial"/>
          <w:sz w:val="24"/>
          <w:szCs w:val="24"/>
        </w:rPr>
        <w:footnoteReference w:id="14"/>
      </w:r>
      <w:r w:rsidR="00581504">
        <w:rPr>
          <w:rFonts w:ascii="Arial" w:hAnsi="Arial" w:cs="Arial"/>
          <w:sz w:val="24"/>
          <w:szCs w:val="24"/>
        </w:rPr>
        <w:t xml:space="preserve"> </w:t>
      </w:r>
      <w:r w:rsidR="00581504" w:rsidRPr="00337F5C">
        <w:rPr>
          <w:rFonts w:ascii="Arial" w:hAnsi="Arial" w:cs="Arial"/>
          <w:sz w:val="24"/>
          <w:szCs w:val="24"/>
        </w:rPr>
        <w:t xml:space="preserve">to assess the capacity of their organisation to </w:t>
      </w:r>
      <w:r w:rsidR="00581504" w:rsidRPr="00337F5C">
        <w:rPr>
          <w:rFonts w:ascii="Arial" w:hAnsi="Arial" w:cs="Arial"/>
          <w:sz w:val="24"/>
          <w:szCs w:val="24"/>
        </w:rPr>
        <w:lastRenderedPageBreak/>
        <w:t xml:space="preserve">manage and prevent the risks of modern slavery within the supply chain of goods being used on or produced for the </w:t>
      </w:r>
      <w:r w:rsidR="00581504">
        <w:rPr>
          <w:rFonts w:ascii="Arial" w:hAnsi="Arial" w:cs="Arial"/>
          <w:sz w:val="24"/>
          <w:szCs w:val="24"/>
        </w:rPr>
        <w:t>Authority’s</w:t>
      </w:r>
      <w:r w:rsidR="00581504" w:rsidRPr="00337F5C">
        <w:rPr>
          <w:rFonts w:ascii="Arial" w:hAnsi="Arial" w:cs="Arial"/>
          <w:sz w:val="24"/>
          <w:szCs w:val="24"/>
        </w:rPr>
        <w:t xml:space="preserve"> contract.  </w:t>
      </w:r>
    </w:p>
    <w:p w14:paraId="18A8CEF7" w14:textId="77777777" w:rsidR="00581504" w:rsidRPr="00337F5C" w:rsidRDefault="00581504" w:rsidP="00581504">
      <w:pPr>
        <w:rPr>
          <w:rFonts w:ascii="Arial" w:hAnsi="Arial" w:cs="Arial"/>
          <w:sz w:val="24"/>
          <w:szCs w:val="24"/>
        </w:rPr>
      </w:pPr>
      <w:r w:rsidRPr="00337F5C">
        <w:rPr>
          <w:rFonts w:ascii="Arial" w:hAnsi="Arial" w:cs="Arial"/>
          <w:sz w:val="24"/>
          <w:szCs w:val="24"/>
        </w:rPr>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1F188A70" w14:textId="599D5EF9" w:rsidR="00581504" w:rsidRPr="00337F5C" w:rsidRDefault="00581504" w:rsidP="00581504">
      <w:pPr>
        <w:rPr>
          <w:rFonts w:ascii="Arial" w:hAnsi="Arial" w:cs="Arial"/>
          <w:sz w:val="24"/>
          <w:szCs w:val="24"/>
        </w:rPr>
      </w:pPr>
      <w:r w:rsidRPr="00337F5C">
        <w:rPr>
          <w:rFonts w:ascii="Arial" w:hAnsi="Arial" w:cs="Arial"/>
          <w:sz w:val="24"/>
          <w:szCs w:val="24"/>
        </w:rPr>
        <w:t xml:space="preserve">Within </w:t>
      </w:r>
      <w:sdt>
        <w:sdtPr>
          <w:rPr>
            <w:rFonts w:ascii="Arial" w:hAnsi="Arial" w:cs="Arial"/>
            <w:b/>
            <w:sz w:val="24"/>
            <w:szCs w:val="24"/>
          </w:rPr>
          <w:alias w:val="insert number of days"/>
          <w:tag w:val="insert number of days"/>
          <w:id w:val="56367623"/>
          <w:placeholder>
            <w:docPart w:val="781D1BDF7EE54A3C831E38CC6ED7A291"/>
          </w:placeholder>
        </w:sdtPr>
        <w:sdtContent>
          <w:commentRangeStart w:id="54"/>
          <w:r w:rsidRPr="00337F5C">
            <w:rPr>
              <w:rStyle w:val="PlaceholderText"/>
              <w:rFonts w:ascii="Arial" w:hAnsi="Arial" w:cs="Arial"/>
              <w:sz w:val="24"/>
              <w:szCs w:val="24"/>
            </w:rPr>
            <w:t>Click here to enter text.</w:t>
          </w:r>
          <w:commentRangeEnd w:id="54"/>
          <w:r>
            <w:rPr>
              <w:rStyle w:val="CommentReference"/>
            </w:rPr>
            <w:commentReference w:id="54"/>
          </w:r>
        </w:sdtContent>
      </w:sdt>
      <w:r w:rsidRPr="00337F5C">
        <w:rPr>
          <w:rFonts w:ascii="Arial" w:hAnsi="Arial" w:cs="Arial"/>
          <w:sz w:val="24"/>
          <w:szCs w:val="24"/>
        </w:rPr>
        <w:t xml:space="preserve"> weeks of completing MSAT, the </w:t>
      </w:r>
      <w:r>
        <w:rPr>
          <w:rFonts w:ascii="Arial" w:hAnsi="Arial" w:cs="Arial"/>
          <w:sz w:val="24"/>
          <w:szCs w:val="24"/>
        </w:rPr>
        <w:t>Supplier</w:t>
      </w:r>
      <w:r w:rsidRPr="00337F5C">
        <w:rPr>
          <w:rFonts w:ascii="Arial" w:hAnsi="Arial" w:cs="Arial"/>
          <w:sz w:val="24"/>
          <w:szCs w:val="24"/>
        </w:rPr>
        <w:t xml:space="preserve"> will submit a written action plan to the Authority setting out how the </w:t>
      </w:r>
      <w:r>
        <w:rPr>
          <w:rFonts w:ascii="Arial" w:hAnsi="Arial" w:cs="Arial"/>
          <w:sz w:val="24"/>
          <w:szCs w:val="24"/>
        </w:rPr>
        <w:t>Supplier</w:t>
      </w:r>
      <w:r w:rsidRPr="00337F5C">
        <w:rPr>
          <w:rFonts w:ascii="Arial" w:hAnsi="Arial" w:cs="Arial"/>
          <w:sz w:val="24"/>
          <w:szCs w:val="24"/>
        </w:rPr>
        <w:t xml:space="preserve"> will implement the MSAT recommended improvements and reduce the risk of exploitation of workers in the contract’s supply chains. </w:t>
      </w:r>
      <w:r w:rsidR="005C145F">
        <w:rPr>
          <w:rFonts w:ascii="Arial" w:hAnsi="Arial" w:cs="Arial"/>
          <w:sz w:val="24"/>
          <w:szCs w:val="24"/>
        </w:rPr>
        <w:t xml:space="preserve"> </w:t>
      </w:r>
    </w:p>
    <w:p w14:paraId="0B83A0B7" w14:textId="77777777" w:rsidR="00581504" w:rsidRPr="00337F5C" w:rsidRDefault="00581504" w:rsidP="00581504">
      <w:pPr>
        <w:rPr>
          <w:rFonts w:ascii="Arial" w:hAnsi="Arial" w:cs="Arial"/>
          <w:sz w:val="24"/>
          <w:szCs w:val="24"/>
        </w:rPr>
      </w:pPr>
      <w:r w:rsidRPr="00337F5C">
        <w:rPr>
          <w:rFonts w:ascii="Arial" w:hAnsi="Arial" w:cs="Arial"/>
          <w:sz w:val="24"/>
          <w:szCs w:val="24"/>
        </w:rPr>
        <w:t xml:space="preserve">Prior to subsequent annual contract reviews, the </w:t>
      </w:r>
      <w:r>
        <w:rPr>
          <w:rFonts w:ascii="Arial" w:hAnsi="Arial" w:cs="Arial"/>
          <w:sz w:val="24"/>
          <w:szCs w:val="24"/>
        </w:rPr>
        <w:t>Supplier</w:t>
      </w:r>
      <w:r w:rsidRPr="00337F5C">
        <w:rPr>
          <w:rFonts w:ascii="Arial" w:hAnsi="Arial" w:cs="Arial"/>
          <w:sz w:val="24"/>
          <w:szCs w:val="24"/>
        </w:rPr>
        <w:t xml:space="preserve"> will update their answers via the MSAT (which will be prepopulated with their previous answers), to detail the progress made in implementing the MSAT recommended improvements.  </w:t>
      </w:r>
    </w:p>
    <w:p w14:paraId="53B93E88" w14:textId="77777777" w:rsidR="00581504" w:rsidRDefault="00581504" w:rsidP="00581504">
      <w:pPr>
        <w:rPr>
          <w:rFonts w:ascii="Arial" w:hAnsi="Arial" w:cs="Arial"/>
          <w:sz w:val="24"/>
          <w:szCs w:val="24"/>
        </w:rPr>
      </w:pPr>
      <w:r w:rsidRPr="00337F5C">
        <w:rPr>
          <w:rFonts w:ascii="Arial" w:hAnsi="Arial" w:cs="Arial"/>
          <w:sz w:val="24"/>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2707EF89" w14:textId="77777777" w:rsidR="00581504" w:rsidRDefault="00581504" w:rsidP="00581504">
      <w:pPr>
        <w:pStyle w:val="Heading2"/>
        <w:spacing w:line="276" w:lineRule="auto"/>
        <w:rPr>
          <w:rFonts w:ascii="Arial" w:hAnsi="Arial" w:cs="Arial"/>
          <w:bCs/>
          <w:sz w:val="24"/>
          <w:szCs w:val="24"/>
          <w:lang w:eastAsia="en-GB"/>
        </w:rPr>
      </w:pPr>
      <w:r w:rsidRPr="00126DE1">
        <w:rPr>
          <w:rFonts w:ascii="Arial" w:hAnsi="Arial" w:cs="Arial"/>
          <w:bCs/>
          <w:sz w:val="24"/>
          <w:szCs w:val="24"/>
          <w:lang w:eastAsia="en-GB"/>
        </w:rPr>
        <w:t>X.0</w:t>
      </w:r>
      <w:r w:rsidRPr="00126DE1">
        <w:rPr>
          <w:rFonts w:ascii="Arial" w:hAnsi="Arial" w:cs="Arial"/>
          <w:bCs/>
          <w:sz w:val="24"/>
          <w:szCs w:val="24"/>
          <w:lang w:eastAsia="en-GB"/>
        </w:rPr>
        <w:tab/>
        <w:t>Supply Chain Map for the contract</w:t>
      </w:r>
    </w:p>
    <w:p w14:paraId="767D1CB4" w14:textId="77777777" w:rsidR="00581504" w:rsidRPr="008962B4" w:rsidRDefault="00581504" w:rsidP="00581504">
      <w:pPr>
        <w:rPr>
          <w:lang w:eastAsia="en-GB"/>
        </w:rPr>
      </w:pPr>
    </w:p>
    <w:p w14:paraId="38C31F99" w14:textId="11F13A4D" w:rsidR="00581504" w:rsidRPr="00126DE1" w:rsidRDefault="005C145F" w:rsidP="00581504">
      <w:pPr>
        <w:jc w:val="both"/>
        <w:rPr>
          <w:rFonts w:ascii="Arial" w:hAnsi="Arial" w:cs="Arial"/>
          <w:sz w:val="24"/>
          <w:szCs w:val="24"/>
          <w:lang w:val="en-US"/>
        </w:rPr>
      </w:pPr>
      <w:r>
        <w:rPr>
          <w:rFonts w:ascii="Arial" w:hAnsi="Arial" w:cs="Arial"/>
          <w:sz w:val="24"/>
          <w:szCs w:val="24"/>
        </w:rPr>
        <w:t>Where the Supplier selects to deliver this initiative within its methodology submitted at tender stage,</w:t>
      </w:r>
      <w:r w:rsidRPr="00337F5C">
        <w:rPr>
          <w:rFonts w:ascii="Arial" w:hAnsi="Arial" w:cs="Arial"/>
          <w:sz w:val="24"/>
          <w:szCs w:val="24"/>
        </w:rPr>
        <w:t xml:space="preserve"> </w:t>
      </w:r>
      <w:r w:rsidR="00581504" w:rsidRPr="00126DE1">
        <w:rPr>
          <w:rFonts w:ascii="Arial" w:hAnsi="Arial" w:cs="Arial"/>
          <w:sz w:val="24"/>
          <w:szCs w:val="24"/>
        </w:rPr>
        <w:t>the Supplier shall undertake a supply chain mapping exercise to ascertain where ethical sourcing risks exist within the supply chain of goods being used on the Contract</w:t>
      </w:r>
      <w:r w:rsidR="002C5954">
        <w:rPr>
          <w:rFonts w:ascii="Arial" w:hAnsi="Arial" w:cs="Arial"/>
          <w:sz w:val="24"/>
          <w:szCs w:val="24"/>
        </w:rPr>
        <w:t xml:space="preserve"> w</w:t>
      </w:r>
      <w:r w:rsidR="002C5954" w:rsidRPr="00126DE1">
        <w:rPr>
          <w:rFonts w:ascii="Arial" w:hAnsi="Arial" w:cs="Arial"/>
          <w:sz w:val="24"/>
          <w:szCs w:val="24"/>
        </w:rPr>
        <w:t xml:space="preserve">ithin </w:t>
      </w:r>
      <w:sdt>
        <w:sdtPr>
          <w:rPr>
            <w:rFonts w:ascii="Arial" w:hAnsi="Arial" w:cs="Arial"/>
            <w:sz w:val="24"/>
            <w:szCs w:val="24"/>
          </w:rPr>
          <w:alias w:val="insert number of days"/>
          <w:tag w:val="insert number of days"/>
          <w:id w:val="1343124437"/>
          <w:placeholder>
            <w:docPart w:val="B2C47C582F79451B8AEE01E8631F9A13"/>
          </w:placeholder>
        </w:sdtPr>
        <w:sdtContent>
          <w:commentRangeStart w:id="55"/>
          <w:r w:rsidR="002C5954" w:rsidRPr="00126DE1">
            <w:rPr>
              <w:rFonts w:ascii="Arial" w:hAnsi="Arial" w:cs="Arial"/>
              <w:color w:val="808080"/>
              <w:sz w:val="24"/>
              <w:szCs w:val="24"/>
            </w:rPr>
            <w:t>Click here to enter text.</w:t>
          </w:r>
          <w:commentRangeEnd w:id="55"/>
          <w:r w:rsidR="002C5954">
            <w:rPr>
              <w:rStyle w:val="CommentReference"/>
            </w:rPr>
            <w:commentReference w:id="55"/>
          </w:r>
        </w:sdtContent>
      </w:sdt>
      <w:r w:rsidR="002C5954" w:rsidRPr="00126DE1">
        <w:rPr>
          <w:rFonts w:ascii="Arial" w:hAnsi="Arial" w:cs="Arial"/>
          <w:sz w:val="24"/>
          <w:szCs w:val="24"/>
        </w:rPr>
        <w:t xml:space="preserve"> days of contract commencement</w:t>
      </w:r>
      <w:r w:rsidR="00581504" w:rsidRPr="00126DE1">
        <w:rPr>
          <w:rFonts w:ascii="Arial" w:hAnsi="Arial" w:cs="Arial"/>
          <w:sz w:val="24"/>
          <w:szCs w:val="24"/>
        </w:rPr>
        <w:t xml:space="preserve">.  The supply chain map will include </w:t>
      </w:r>
      <w:r w:rsidR="00581504" w:rsidRPr="00126DE1">
        <w:rPr>
          <w:rFonts w:ascii="Arial" w:hAnsi="Arial" w:cs="Arial"/>
          <w:sz w:val="24"/>
          <w:szCs w:val="24"/>
          <w:lang w:val="en-US"/>
        </w:rPr>
        <w:t xml:space="preserve">a review of expenditure and a risk assessment on the findings to identify products and/or services where there is a risk of modern slavery, </w:t>
      </w:r>
      <w:r w:rsidR="00581504" w:rsidRPr="00126DE1">
        <w:rPr>
          <w:rFonts w:ascii="Arial" w:hAnsi="Arial" w:cs="Arial"/>
          <w:sz w:val="24"/>
          <w:szCs w:val="24"/>
          <w:lang w:val="en-US"/>
        </w:rPr>
        <w:lastRenderedPageBreak/>
        <w:t>human rights abuses and/or illegal or unethical employment practices within the supply chain.</w:t>
      </w:r>
      <w:r w:rsidR="00581504" w:rsidRPr="00126DE1">
        <w:rPr>
          <w:rFonts w:ascii="Arial" w:hAnsi="Arial" w:cs="Arial"/>
          <w:sz w:val="24"/>
          <w:szCs w:val="24"/>
          <w:vertAlign w:val="superscript"/>
          <w:lang w:val="en-US"/>
        </w:rPr>
        <w:footnoteReference w:id="15"/>
      </w:r>
    </w:p>
    <w:p w14:paraId="30A01450" w14:textId="5778FED9" w:rsidR="00581504" w:rsidRPr="008962B4" w:rsidRDefault="00581504" w:rsidP="00581504">
      <w:pPr>
        <w:pStyle w:val="Heading2"/>
        <w:rPr>
          <w:rFonts w:ascii="Arial" w:hAnsi="Arial" w:cs="Arial"/>
          <w:b w:val="0"/>
          <w:bCs/>
          <w:sz w:val="24"/>
          <w:szCs w:val="24"/>
        </w:rPr>
      </w:pPr>
      <w:r w:rsidRPr="008962B4">
        <w:rPr>
          <w:rFonts w:ascii="Arial" w:hAnsi="Arial" w:cs="Arial"/>
          <w:b w:val="0"/>
          <w:bCs/>
          <w:sz w:val="24"/>
          <w:szCs w:val="24"/>
        </w:rPr>
        <w:t xml:space="preserve">The supply chain map will be submitted to the Authority for review within </w:t>
      </w:r>
      <w:sdt>
        <w:sdtPr>
          <w:rPr>
            <w:rFonts w:ascii="Arial" w:hAnsi="Arial" w:cs="Arial"/>
            <w:b w:val="0"/>
            <w:bCs/>
            <w:sz w:val="24"/>
            <w:szCs w:val="24"/>
          </w:rPr>
          <w:alias w:val="insert number of days"/>
          <w:tag w:val="insert number of days"/>
          <w:id w:val="-351812231"/>
          <w:placeholder>
            <w:docPart w:val="5D1F37E98F044B4291BC2CA61F9FD212"/>
          </w:placeholder>
        </w:sdtPr>
        <w:sdtContent>
          <w:commentRangeStart w:id="57"/>
          <w:r w:rsidRPr="008962B4">
            <w:rPr>
              <w:rFonts w:ascii="Arial" w:hAnsi="Arial" w:cs="Arial"/>
              <w:b w:val="0"/>
              <w:bCs/>
              <w:color w:val="808080"/>
              <w:sz w:val="24"/>
              <w:szCs w:val="24"/>
            </w:rPr>
            <w:t>Click here to enter text.</w:t>
          </w:r>
          <w:commentRangeEnd w:id="57"/>
          <w:r w:rsidR="00713A77">
            <w:rPr>
              <w:rStyle w:val="CommentReference"/>
              <w:rFonts w:eastAsiaTheme="minorHAnsi" w:cstheme="minorBidi"/>
              <w:b w:val="0"/>
            </w:rPr>
            <w:commentReference w:id="57"/>
          </w:r>
        </w:sdtContent>
      </w:sdt>
      <w:r w:rsidRPr="008962B4">
        <w:rPr>
          <w:rFonts w:ascii="Arial" w:hAnsi="Arial" w:cs="Arial"/>
          <w:b w:val="0"/>
          <w:bCs/>
          <w:sz w:val="24"/>
          <w:szCs w:val="24"/>
        </w:rPr>
        <w:t xml:space="preserve"> days of contract commencement.</w:t>
      </w:r>
    </w:p>
    <w:p w14:paraId="083811D7" w14:textId="77777777" w:rsidR="00581504" w:rsidRDefault="00581504" w:rsidP="00581504">
      <w:pPr>
        <w:pStyle w:val="Heading2"/>
        <w:rPr>
          <w:rFonts w:ascii="Arial" w:hAnsi="Arial" w:cs="Arial"/>
          <w:sz w:val="24"/>
          <w:szCs w:val="24"/>
        </w:rPr>
      </w:pPr>
    </w:p>
    <w:p w14:paraId="6A11113C" w14:textId="77777777" w:rsidR="00581504" w:rsidRPr="00126DE1" w:rsidRDefault="00581504" w:rsidP="00581504">
      <w:pPr>
        <w:spacing w:line="276" w:lineRule="auto"/>
        <w:rPr>
          <w:rFonts w:ascii="Arial" w:hAnsi="Arial" w:cs="Arial"/>
          <w:b/>
          <w:bCs/>
          <w:sz w:val="24"/>
          <w:szCs w:val="24"/>
        </w:rPr>
      </w:pPr>
      <w:r w:rsidRPr="00126DE1">
        <w:rPr>
          <w:rFonts w:ascii="Arial" w:hAnsi="Arial" w:cs="Arial"/>
          <w:b/>
          <w:bCs/>
          <w:sz w:val="24"/>
          <w:szCs w:val="24"/>
        </w:rPr>
        <w:t>X.0</w:t>
      </w:r>
      <w:r w:rsidRPr="00126DE1">
        <w:rPr>
          <w:rFonts w:ascii="Arial" w:hAnsi="Arial" w:cs="Arial"/>
          <w:b/>
          <w:bCs/>
          <w:sz w:val="24"/>
          <w:szCs w:val="24"/>
        </w:rPr>
        <w:tab/>
        <w:t xml:space="preserve">Tackling Modern Slavery Training Initiatives for all employees </w:t>
      </w:r>
    </w:p>
    <w:p w14:paraId="2BCF2A7A" w14:textId="490C0D3B" w:rsidR="00581504" w:rsidRPr="00126DE1" w:rsidRDefault="002C5954" w:rsidP="00581504">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337F5C">
        <w:rPr>
          <w:rFonts w:ascii="Arial" w:hAnsi="Arial" w:cs="Arial"/>
          <w:sz w:val="24"/>
          <w:szCs w:val="24"/>
        </w:rPr>
        <w:t xml:space="preserve"> </w:t>
      </w:r>
      <w:r>
        <w:rPr>
          <w:rFonts w:ascii="Arial" w:hAnsi="Arial" w:cs="Arial"/>
          <w:sz w:val="24"/>
          <w:szCs w:val="24"/>
        </w:rPr>
        <w:t xml:space="preserve">the Supplier will </w:t>
      </w:r>
      <w:r w:rsidR="00581504" w:rsidRPr="00126DE1">
        <w:rPr>
          <w:rFonts w:ascii="Arial" w:hAnsi="Arial" w:cs="Arial"/>
          <w:sz w:val="24"/>
          <w:szCs w:val="24"/>
        </w:rPr>
        <w:t>deliver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459D5194" w14:textId="77777777" w:rsidR="00581504" w:rsidRPr="00126DE1" w:rsidRDefault="00581504" w:rsidP="00581504">
      <w:pPr>
        <w:rPr>
          <w:rFonts w:ascii="Arial" w:hAnsi="Arial" w:cs="Arial"/>
          <w:sz w:val="24"/>
          <w:szCs w:val="24"/>
        </w:rPr>
      </w:pPr>
      <w:r w:rsidRPr="00126DE1">
        <w:rPr>
          <w:rFonts w:ascii="Arial" w:hAnsi="Arial" w:cs="Arial"/>
          <w:sz w:val="24"/>
          <w:szCs w:val="24"/>
        </w:rPr>
        <w:t xml:space="preserve">The Supplier will establish a relevant baseline </w:t>
      </w:r>
      <w:r>
        <w:rPr>
          <w:rFonts w:ascii="Arial" w:hAnsi="Arial" w:cs="Arial"/>
          <w:sz w:val="24"/>
          <w:szCs w:val="24"/>
        </w:rPr>
        <w:t xml:space="preserve">of employees understanding of how to deter, detect and deal with modern slavery </w:t>
      </w:r>
      <w:r w:rsidRPr="00126DE1">
        <w:rPr>
          <w:rFonts w:ascii="Arial" w:hAnsi="Arial" w:cs="Arial"/>
          <w:sz w:val="24"/>
          <w:szCs w:val="24"/>
        </w:rPr>
        <w:t>before delivery of each training event and measure and report the impact of the training post-delivery.</w:t>
      </w:r>
    </w:p>
    <w:p w14:paraId="3674013E" w14:textId="77777777" w:rsidR="001C2185" w:rsidRDefault="00581504" w:rsidP="00581504">
      <w:pPr>
        <w:rPr>
          <w:rFonts w:ascii="Arial" w:hAnsi="Arial" w:cs="Arial"/>
          <w:sz w:val="24"/>
          <w:szCs w:val="24"/>
        </w:rPr>
      </w:pPr>
      <w:r w:rsidRPr="00126DE1">
        <w:rPr>
          <w:rFonts w:ascii="Arial" w:hAnsi="Arial" w:cs="Arial"/>
          <w:sz w:val="24"/>
          <w:szCs w:val="24"/>
        </w:rPr>
        <w:t xml:space="preserve">The Supplier shall agree the scope of the training with the Authority prior to delivery. </w:t>
      </w:r>
    </w:p>
    <w:p w14:paraId="3F4F6AA4" w14:textId="1D5A90DC" w:rsidR="00581504" w:rsidRPr="00126DE1" w:rsidRDefault="00581504" w:rsidP="00581504">
      <w:pPr>
        <w:rPr>
          <w:rFonts w:ascii="Arial" w:hAnsi="Arial" w:cs="Arial"/>
          <w:sz w:val="24"/>
          <w:szCs w:val="24"/>
        </w:rPr>
      </w:pPr>
      <w:r w:rsidRPr="00126DE1">
        <w:rPr>
          <w:rFonts w:ascii="Arial" w:hAnsi="Arial" w:cs="Arial"/>
          <w:sz w:val="24"/>
          <w:szCs w:val="24"/>
        </w:rPr>
        <w:t xml:space="preserve"> </w:t>
      </w:r>
    </w:p>
    <w:p w14:paraId="0BE8B971" w14:textId="77777777" w:rsidR="00581504" w:rsidRDefault="00581504" w:rsidP="00581504">
      <w:pPr>
        <w:rPr>
          <w:rFonts w:ascii="Arial" w:hAnsi="Arial" w:cs="Arial"/>
          <w:b/>
          <w:bCs/>
          <w:sz w:val="24"/>
          <w:szCs w:val="24"/>
        </w:rPr>
      </w:pPr>
      <w:commentRangeStart w:id="58"/>
      <w:r w:rsidRPr="008962B4">
        <w:rPr>
          <w:rFonts w:ascii="Arial" w:eastAsia="Times New Roman" w:hAnsi="Arial" w:cs="Arial"/>
          <w:b/>
          <w:bCs/>
          <w:sz w:val="24"/>
          <w:szCs w:val="24"/>
          <w:lang w:eastAsia="en-GB"/>
        </w:rPr>
        <w:t xml:space="preserve">Indicator 2.3 – </w:t>
      </w:r>
      <w:r w:rsidRPr="00371A77">
        <w:rPr>
          <w:rFonts w:ascii="Arial" w:hAnsi="Arial" w:cs="Arial"/>
          <w:b/>
          <w:bCs/>
          <w:sz w:val="24"/>
          <w:szCs w:val="24"/>
        </w:rPr>
        <w:t>Create a diverse and innovative supply chain to deliver the contract including new businesses and entrepreneurs, start-ups, micro businesses and VCSEs</w:t>
      </w:r>
      <w:commentRangeEnd w:id="58"/>
      <w:r>
        <w:rPr>
          <w:rStyle w:val="CommentReference"/>
        </w:rPr>
        <w:commentReference w:id="58"/>
      </w:r>
    </w:p>
    <w:p w14:paraId="1B418ADB" w14:textId="64BAE12E" w:rsidR="00581504" w:rsidRDefault="00581504">
      <w:pPr>
        <w:spacing w:line="259" w:lineRule="auto"/>
        <w:rPr>
          <w:rFonts w:ascii="Arial" w:eastAsia="Times New Roman" w:hAnsi="Arial" w:cs="Arial"/>
          <w:b/>
          <w:bCs/>
          <w:sz w:val="24"/>
          <w:szCs w:val="24"/>
          <w:lang w:eastAsia="en-GB"/>
        </w:rPr>
      </w:pPr>
    </w:p>
    <w:p w14:paraId="3E2DFF09" w14:textId="71B2D21E" w:rsidR="001B5ADC" w:rsidRPr="00BB47E4" w:rsidRDefault="001B5ADC" w:rsidP="001B5ADC">
      <w:pPr>
        <w:pStyle w:val="Heading2"/>
        <w:rPr>
          <w:rFonts w:ascii="Arial" w:hAnsi="Arial" w:cs="Arial"/>
          <w:sz w:val="24"/>
          <w:szCs w:val="24"/>
        </w:rPr>
      </w:pPr>
      <w:r w:rsidRPr="00BB47E4">
        <w:rPr>
          <w:rFonts w:ascii="Arial" w:hAnsi="Arial" w:cs="Arial"/>
          <w:sz w:val="24"/>
          <w:szCs w:val="24"/>
        </w:rPr>
        <w:t>X.0 Inclusion of VCSEs, Micro Enterprises or Minority Ethnic Led</w:t>
      </w:r>
      <w:r w:rsidR="001B6FCE">
        <w:rPr>
          <w:rFonts w:ascii="Arial" w:hAnsi="Arial" w:cs="Arial"/>
          <w:sz w:val="24"/>
          <w:szCs w:val="24"/>
        </w:rPr>
        <w:t xml:space="preserve"> Social and Micr</w:t>
      </w:r>
      <w:r w:rsidR="002C5954">
        <w:rPr>
          <w:rFonts w:ascii="Arial" w:hAnsi="Arial" w:cs="Arial"/>
          <w:sz w:val="24"/>
          <w:szCs w:val="24"/>
        </w:rPr>
        <w:t>o</w:t>
      </w:r>
      <w:r w:rsidRPr="00BB47E4">
        <w:rPr>
          <w:rFonts w:ascii="Arial" w:hAnsi="Arial" w:cs="Arial"/>
          <w:sz w:val="24"/>
          <w:szCs w:val="24"/>
        </w:rPr>
        <w:t xml:space="preserve"> Enterprise in the contract’s supply chain</w:t>
      </w:r>
    </w:p>
    <w:p w14:paraId="059DD750" w14:textId="7EA181EE" w:rsidR="001B5ADC" w:rsidRPr="00BB47E4" w:rsidRDefault="001B5ADC" w:rsidP="001B5ADC">
      <w:pPr>
        <w:rPr>
          <w:rFonts w:ascii="Arial" w:hAnsi="Arial" w:cs="Arial"/>
          <w:color w:val="000000" w:themeColor="text1"/>
          <w:sz w:val="24"/>
          <w:szCs w:val="24"/>
        </w:rPr>
      </w:pPr>
      <w:r w:rsidRPr="00BB47E4">
        <w:rPr>
          <w:rFonts w:ascii="Arial" w:hAnsi="Arial" w:cs="Arial"/>
          <w:color w:val="000000" w:themeColor="text1"/>
          <w:sz w:val="24"/>
          <w:szCs w:val="24"/>
        </w:rPr>
        <w:t>The Supplier will include micro businesses, or voluntary, community and social enterprise</w:t>
      </w:r>
      <w:r w:rsidR="001B6FCE">
        <w:rPr>
          <w:rFonts w:ascii="Arial" w:hAnsi="Arial" w:cs="Arial"/>
          <w:color w:val="000000" w:themeColor="text1"/>
          <w:sz w:val="24"/>
          <w:szCs w:val="24"/>
        </w:rPr>
        <w:t xml:space="preserve"> (including minority ethnic led enterprises)</w:t>
      </w:r>
      <w:r w:rsidRPr="00BB47E4">
        <w:rPr>
          <w:rFonts w:ascii="Arial" w:hAnsi="Arial" w:cs="Arial"/>
          <w:color w:val="000000" w:themeColor="text1"/>
          <w:sz w:val="24"/>
          <w:szCs w:val="24"/>
        </w:rPr>
        <w:t>, in the supply chain in relation to any sub-contracting or other business opportunities available as a result of this contract.   The Supplier should ensure this is a meaningful opportunity for the VCSE or micro business</w:t>
      </w:r>
      <w:r w:rsidR="001B6FCE">
        <w:rPr>
          <w:rFonts w:ascii="Arial" w:hAnsi="Arial" w:cs="Arial"/>
          <w:color w:val="000000" w:themeColor="text1"/>
          <w:sz w:val="24"/>
          <w:szCs w:val="24"/>
        </w:rPr>
        <w:t>.</w:t>
      </w:r>
    </w:p>
    <w:p w14:paraId="1359BFC7" w14:textId="77777777" w:rsidR="001B5ADC" w:rsidRPr="00BB47E4" w:rsidRDefault="001B5ADC" w:rsidP="001B5ADC">
      <w:pPr>
        <w:rPr>
          <w:rFonts w:ascii="Arial" w:hAnsi="Arial" w:cs="Arial"/>
          <w:color w:val="000000" w:themeColor="text1"/>
          <w:sz w:val="24"/>
          <w:szCs w:val="24"/>
        </w:rPr>
      </w:pPr>
      <w:r w:rsidRPr="00BB47E4">
        <w:rPr>
          <w:rFonts w:ascii="Arial" w:hAnsi="Arial" w:cs="Arial"/>
          <w:color w:val="000000" w:themeColor="text1"/>
          <w:sz w:val="24"/>
          <w:szCs w:val="24"/>
        </w:rPr>
        <w:lastRenderedPageBreak/>
        <w:t>Social Enterprise NI (SENI) (</w:t>
      </w:r>
      <w:hyperlink r:id="rId49" w:history="1">
        <w:r w:rsidRPr="00BB47E4">
          <w:rPr>
            <w:rFonts w:ascii="Arial" w:hAnsi="Arial" w:cs="Arial"/>
            <w:color w:val="000000" w:themeColor="text1"/>
            <w:sz w:val="24"/>
            <w:szCs w:val="24"/>
            <w:u w:val="single"/>
          </w:rPr>
          <w:t>https://www.socialenterpriseni.org</w:t>
        </w:r>
      </w:hyperlink>
      <w:r w:rsidRPr="00BB47E4">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751EF31B" w14:textId="77777777" w:rsidR="001B5ADC" w:rsidRPr="00BB47E4" w:rsidRDefault="001B5ADC" w:rsidP="001B5ADC">
      <w:pPr>
        <w:rPr>
          <w:rFonts w:ascii="Arial" w:hAnsi="Arial" w:cs="Arial"/>
          <w:color w:val="000000" w:themeColor="text1"/>
          <w:sz w:val="24"/>
          <w:szCs w:val="24"/>
        </w:rPr>
      </w:pPr>
      <w:r w:rsidRPr="00BB47E4">
        <w:rPr>
          <w:rFonts w:ascii="Arial" w:hAnsi="Arial" w:cs="Arial"/>
          <w:color w:val="000000" w:themeColor="text1"/>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3F614D64" w14:textId="77777777" w:rsidR="001B5ADC" w:rsidRPr="00BB47E4" w:rsidRDefault="001B5ADC" w:rsidP="001B5ADC">
      <w:pPr>
        <w:rPr>
          <w:rFonts w:ascii="Arial" w:hAnsi="Arial" w:cs="Arial"/>
          <w:sz w:val="24"/>
          <w:szCs w:val="24"/>
          <w:lang w:val="en-US"/>
        </w:rPr>
      </w:pPr>
    </w:p>
    <w:p w14:paraId="12E2D577" w14:textId="150273BC" w:rsidR="001B5ADC" w:rsidRPr="00BB47E4" w:rsidRDefault="001B5ADC" w:rsidP="001B5ADC">
      <w:pPr>
        <w:pStyle w:val="Heading2"/>
        <w:rPr>
          <w:rFonts w:ascii="Arial" w:hAnsi="Arial" w:cs="Arial"/>
          <w:sz w:val="24"/>
          <w:szCs w:val="24"/>
        </w:rPr>
      </w:pPr>
      <w:r w:rsidRPr="00BB47E4">
        <w:rPr>
          <w:rFonts w:ascii="Arial" w:hAnsi="Arial" w:cs="Arial"/>
          <w:sz w:val="24"/>
          <w:szCs w:val="24"/>
        </w:rPr>
        <w:t>X.0</w:t>
      </w:r>
      <w:r w:rsidRPr="00BB47E4">
        <w:rPr>
          <w:rFonts w:ascii="Arial" w:hAnsi="Arial" w:cs="Arial"/>
          <w:sz w:val="24"/>
          <w:szCs w:val="24"/>
        </w:rPr>
        <w:tab/>
        <w:t xml:space="preserve">Business development and knowledge sharing with a voluntary, community and social enterprise organisation, a microenterprise </w:t>
      </w:r>
      <w:r w:rsidR="001B6FCE">
        <w:rPr>
          <w:rFonts w:ascii="Arial" w:hAnsi="Arial" w:cs="Arial"/>
          <w:sz w:val="24"/>
          <w:szCs w:val="24"/>
        </w:rPr>
        <w:t>(including</w:t>
      </w:r>
      <w:r w:rsidRPr="00BB47E4">
        <w:rPr>
          <w:rFonts w:ascii="Arial" w:hAnsi="Arial" w:cs="Arial"/>
          <w:sz w:val="24"/>
          <w:szCs w:val="24"/>
        </w:rPr>
        <w:t xml:space="preserve"> minority ethnic led enterprise</w:t>
      </w:r>
      <w:r w:rsidR="001B6FCE">
        <w:rPr>
          <w:rFonts w:ascii="Arial" w:hAnsi="Arial" w:cs="Arial"/>
          <w:sz w:val="24"/>
          <w:szCs w:val="24"/>
        </w:rPr>
        <w:t>s)</w:t>
      </w:r>
    </w:p>
    <w:p w14:paraId="2323EB6F" w14:textId="77777777" w:rsidR="001B5ADC" w:rsidRPr="00BB47E4" w:rsidRDefault="001B5ADC" w:rsidP="001B5ADC">
      <w:pPr>
        <w:rPr>
          <w:rFonts w:ascii="Arial" w:hAnsi="Arial" w:cs="Arial"/>
          <w:sz w:val="24"/>
          <w:szCs w:val="24"/>
        </w:rPr>
      </w:pPr>
      <w:r w:rsidRPr="00BB47E4">
        <w:rPr>
          <w:rFonts w:ascii="Arial" w:hAnsi="Arial" w:cs="Arial"/>
          <w:sz w:val="24"/>
          <w:szCs w:val="24"/>
        </w:rPr>
        <w:t>The Supplier will deliver skilled advice in an area related to the contract to:</w:t>
      </w:r>
    </w:p>
    <w:p w14:paraId="340BB374" w14:textId="77777777" w:rsidR="001B5ADC" w:rsidRPr="00BB47E4" w:rsidRDefault="001B5ADC" w:rsidP="001B5ADC">
      <w:pPr>
        <w:pStyle w:val="ListParagraph"/>
        <w:numPr>
          <w:ilvl w:val="0"/>
          <w:numId w:val="7"/>
        </w:numPr>
        <w:rPr>
          <w:rFonts w:ascii="Arial" w:hAnsi="Arial" w:cs="Arial"/>
          <w:sz w:val="24"/>
          <w:szCs w:val="24"/>
        </w:rPr>
      </w:pPr>
      <w:r w:rsidRPr="00BB47E4">
        <w:rPr>
          <w:rFonts w:ascii="Arial" w:hAnsi="Arial" w:cs="Arial"/>
          <w:sz w:val="24"/>
          <w:szCs w:val="24"/>
        </w:rPr>
        <w:t xml:space="preserve">an organisation/organisations within the Voluntary, Community and Social Enterprise (VCSE) sector; or  </w:t>
      </w:r>
    </w:p>
    <w:p w14:paraId="3FF03079" w14:textId="77777777" w:rsidR="001B5ADC" w:rsidRPr="00BB47E4" w:rsidRDefault="001B5ADC" w:rsidP="001B5ADC">
      <w:pPr>
        <w:pStyle w:val="ListParagraph"/>
        <w:numPr>
          <w:ilvl w:val="0"/>
          <w:numId w:val="7"/>
        </w:numPr>
        <w:rPr>
          <w:rFonts w:ascii="Arial" w:hAnsi="Arial" w:cs="Arial"/>
          <w:sz w:val="24"/>
          <w:szCs w:val="24"/>
        </w:rPr>
      </w:pPr>
      <w:r w:rsidRPr="00BB47E4">
        <w:rPr>
          <w:rFonts w:ascii="Arial" w:hAnsi="Arial" w:cs="Arial"/>
          <w:color w:val="000000" w:themeColor="text1"/>
          <w:sz w:val="24"/>
          <w:szCs w:val="24"/>
        </w:rPr>
        <w:t>micro businesses or</w:t>
      </w:r>
    </w:p>
    <w:p w14:paraId="7C8068CC" w14:textId="122A1A3C" w:rsidR="001B5ADC" w:rsidRPr="00BB47E4" w:rsidRDefault="001B5ADC" w:rsidP="001B5ADC">
      <w:pPr>
        <w:pStyle w:val="ListParagraph"/>
        <w:numPr>
          <w:ilvl w:val="0"/>
          <w:numId w:val="7"/>
        </w:numPr>
        <w:rPr>
          <w:rFonts w:ascii="Arial" w:hAnsi="Arial" w:cs="Arial"/>
          <w:sz w:val="24"/>
          <w:szCs w:val="24"/>
        </w:rPr>
      </w:pPr>
      <w:r w:rsidRPr="00BB47E4">
        <w:rPr>
          <w:rFonts w:ascii="Arial" w:hAnsi="Arial" w:cs="Arial"/>
          <w:sz w:val="24"/>
          <w:szCs w:val="24"/>
        </w:rPr>
        <w:t xml:space="preserve">Minority ethnic led </w:t>
      </w:r>
      <w:r w:rsidR="001B6FCE">
        <w:rPr>
          <w:rFonts w:ascii="Arial" w:hAnsi="Arial" w:cs="Arial"/>
          <w:sz w:val="24"/>
          <w:szCs w:val="24"/>
        </w:rPr>
        <w:t xml:space="preserve">social or micro </w:t>
      </w:r>
      <w:r w:rsidRPr="00BB47E4">
        <w:rPr>
          <w:rFonts w:ascii="Arial" w:hAnsi="Arial" w:cs="Arial"/>
          <w:sz w:val="24"/>
          <w:szCs w:val="24"/>
        </w:rPr>
        <w:t xml:space="preserve">enterprise </w:t>
      </w:r>
    </w:p>
    <w:p w14:paraId="654147F4" w14:textId="77777777" w:rsidR="001B5ADC" w:rsidRPr="00123E1D" w:rsidRDefault="001B5ADC" w:rsidP="001B5ADC">
      <w:pPr>
        <w:rPr>
          <w:rFonts w:ascii="Arial" w:hAnsi="Arial" w:cs="Arial"/>
          <w:sz w:val="24"/>
          <w:szCs w:val="24"/>
        </w:rPr>
      </w:pPr>
      <w:r w:rsidRPr="00123E1D">
        <w:rPr>
          <w:rStyle w:val="cf01"/>
          <w:rFonts w:ascii="Arial" w:hAnsi="Arial" w:cs="Arial"/>
          <w:b w:val="0"/>
          <w:bCs w:val="0"/>
          <w:sz w:val="24"/>
          <w:szCs w:val="24"/>
        </w:rPr>
        <w:t>Each skilled advice opportunity should be developed in collaboration with the relevant beneficiary organisation.</w:t>
      </w:r>
      <w:r w:rsidRPr="00123E1D">
        <w:rPr>
          <w:rFonts w:ascii="Arial" w:hAnsi="Arial" w:cs="Arial"/>
          <w:sz w:val="24"/>
          <w:szCs w:val="24"/>
        </w:rPr>
        <w:t xml:space="preserve"> </w:t>
      </w:r>
    </w:p>
    <w:p w14:paraId="14724092" w14:textId="77777777" w:rsidR="001B5ADC" w:rsidRPr="00123E1D" w:rsidRDefault="001B5ADC" w:rsidP="001B5ADC">
      <w:pPr>
        <w:rPr>
          <w:rFonts w:ascii="Arial" w:hAnsi="Arial" w:cs="Arial"/>
          <w:sz w:val="24"/>
          <w:szCs w:val="24"/>
        </w:rPr>
      </w:pPr>
      <w:r w:rsidRPr="00123E1D">
        <w:rPr>
          <w:rFonts w:ascii="Arial" w:hAnsi="Arial" w:cs="Arial"/>
          <w:sz w:val="24"/>
          <w:szCs w:val="24"/>
        </w:rPr>
        <w:t>Each skilled advice opportunity must be notified to one or more organisations registered on the Social Value Unit’s website (</w:t>
      </w:r>
      <w:hyperlink r:id="rId50" w:history="1">
        <w:r w:rsidRPr="00123E1D">
          <w:rPr>
            <w:rStyle w:val="Hyperlink"/>
            <w:rFonts w:ascii="Arial" w:hAnsi="Arial" w:cs="Arial"/>
            <w:sz w:val="24"/>
            <w:szCs w:val="24"/>
          </w:rPr>
          <w:t>www.socialvalueni.org/contractors/find-a-broker/</w:t>
        </w:r>
      </w:hyperlink>
      <w:r w:rsidRPr="00123E1D">
        <w:rPr>
          <w:rFonts w:ascii="Arial" w:hAnsi="Arial" w:cs="Arial"/>
          <w:sz w:val="24"/>
          <w:szCs w:val="24"/>
        </w:rPr>
        <w:t>) and/or equivalent agencies named by or agreed with the Authority for this purpose.</w:t>
      </w:r>
    </w:p>
    <w:p w14:paraId="7E23EE36" w14:textId="77777777" w:rsidR="001B5ADC" w:rsidRDefault="001B5ADC" w:rsidP="001B5ADC">
      <w:pPr>
        <w:pStyle w:val="Heading2"/>
        <w:rPr>
          <w:rFonts w:ascii="Arial" w:eastAsia="Times New Roman" w:hAnsi="Arial" w:cs="Arial"/>
          <w:sz w:val="24"/>
          <w:highlight w:val="green"/>
        </w:rPr>
      </w:pPr>
    </w:p>
    <w:p w14:paraId="7D9D475F" w14:textId="77777777" w:rsidR="0068375E" w:rsidRDefault="0068375E" w:rsidP="0068375E">
      <w:pPr>
        <w:rPr>
          <w:highlight w:val="green"/>
        </w:rPr>
      </w:pPr>
    </w:p>
    <w:p w14:paraId="3527B14D" w14:textId="77777777" w:rsidR="0068375E" w:rsidRDefault="0068375E" w:rsidP="0068375E">
      <w:pPr>
        <w:rPr>
          <w:highlight w:val="green"/>
        </w:rPr>
      </w:pPr>
    </w:p>
    <w:p w14:paraId="29299D67" w14:textId="77777777" w:rsidR="0068375E" w:rsidRPr="0068375E" w:rsidRDefault="0068375E" w:rsidP="0068375E">
      <w:pPr>
        <w:rPr>
          <w:highlight w:val="green"/>
        </w:rPr>
      </w:pPr>
    </w:p>
    <w:p w14:paraId="4EE4FDC6" w14:textId="6F044D60" w:rsidR="00DB1670" w:rsidRPr="002C5954" w:rsidRDefault="00DB1670" w:rsidP="00DB1670">
      <w:pPr>
        <w:pStyle w:val="Heading2"/>
        <w:ind w:left="720" w:hanging="720"/>
        <w:rPr>
          <w:rFonts w:ascii="Arial" w:eastAsia="Times New Roman" w:hAnsi="Arial" w:cs="Arial"/>
          <w:sz w:val="24"/>
          <w:szCs w:val="24"/>
        </w:rPr>
      </w:pPr>
      <w:r w:rsidRPr="002C5954">
        <w:rPr>
          <w:rFonts w:ascii="Arial" w:eastAsia="Times New Roman" w:hAnsi="Arial" w:cs="Arial"/>
          <w:sz w:val="24"/>
          <w:szCs w:val="24"/>
        </w:rPr>
        <w:lastRenderedPageBreak/>
        <w:t>X</w:t>
      </w:r>
      <w:r w:rsidR="002C5954">
        <w:rPr>
          <w:rFonts w:ascii="Arial" w:eastAsia="Times New Roman" w:hAnsi="Arial" w:cs="Arial"/>
          <w:sz w:val="24"/>
          <w:szCs w:val="24"/>
        </w:rPr>
        <w:t>.0</w:t>
      </w:r>
      <w:r w:rsidRPr="002C5954">
        <w:rPr>
          <w:rFonts w:ascii="Arial" w:eastAsia="Times New Roman" w:hAnsi="Arial" w:cs="Arial"/>
          <w:sz w:val="24"/>
          <w:szCs w:val="24"/>
        </w:rPr>
        <w:t xml:space="preserve">     </w:t>
      </w:r>
      <w:r w:rsidR="00BF1D3C">
        <w:rPr>
          <w:rFonts w:ascii="Arial" w:eastAsia="Times New Roman" w:hAnsi="Arial" w:cs="Arial"/>
          <w:sz w:val="24"/>
          <w:szCs w:val="24"/>
        </w:rPr>
        <w:t>Positive a</w:t>
      </w:r>
      <w:r w:rsidRPr="002C5954">
        <w:rPr>
          <w:rFonts w:ascii="Arial" w:eastAsia="Times New Roman" w:hAnsi="Arial" w:cs="Arial"/>
          <w:sz w:val="24"/>
          <w:szCs w:val="24"/>
        </w:rPr>
        <w:t xml:space="preserve">ction to promote inclusion of Social Enterprises and Micro Businesses </w:t>
      </w:r>
      <w:r w:rsidR="001B6FCE" w:rsidRPr="002C5954">
        <w:rPr>
          <w:rFonts w:ascii="Arial" w:eastAsia="Times New Roman" w:hAnsi="Arial" w:cs="Arial"/>
          <w:sz w:val="24"/>
          <w:szCs w:val="24"/>
        </w:rPr>
        <w:t>(including</w:t>
      </w:r>
      <w:r w:rsidR="002C5954" w:rsidRPr="002C5954">
        <w:rPr>
          <w:rFonts w:ascii="Arial" w:eastAsia="Times New Roman" w:hAnsi="Arial" w:cs="Arial"/>
          <w:sz w:val="24"/>
          <w:szCs w:val="24"/>
        </w:rPr>
        <w:t xml:space="preserve"> </w:t>
      </w:r>
      <w:r w:rsidRPr="002C5954">
        <w:rPr>
          <w:rFonts w:ascii="Arial" w:eastAsia="Times New Roman" w:hAnsi="Arial" w:cs="Arial"/>
          <w:sz w:val="24"/>
          <w:szCs w:val="24"/>
        </w:rPr>
        <w:t>Minority Ethnic Led Enterprise Owners</w:t>
      </w:r>
      <w:r w:rsidR="001B6FCE" w:rsidRPr="002C5954">
        <w:rPr>
          <w:rFonts w:ascii="Arial" w:eastAsia="Times New Roman" w:hAnsi="Arial" w:cs="Arial"/>
          <w:sz w:val="24"/>
          <w:szCs w:val="24"/>
        </w:rPr>
        <w:t>)</w:t>
      </w:r>
      <w:r w:rsidRPr="002C5954">
        <w:rPr>
          <w:rFonts w:ascii="Arial" w:eastAsia="Times New Roman" w:hAnsi="Arial" w:cs="Arial"/>
          <w:sz w:val="24"/>
          <w:szCs w:val="24"/>
        </w:rPr>
        <w:t xml:space="preserve"> in the contract’s supply chain</w:t>
      </w:r>
    </w:p>
    <w:p w14:paraId="41E86D58" w14:textId="77777777" w:rsidR="00DB1670" w:rsidRPr="00DB1670" w:rsidRDefault="00DB1670" w:rsidP="00DB1670">
      <w:pPr>
        <w:jc w:val="both"/>
        <w:rPr>
          <w:rFonts w:ascii="Arial" w:hAnsi="Arial" w:cs="Arial"/>
          <w:highlight w:val="yellow"/>
          <w:lang w:val="en-US"/>
        </w:rPr>
      </w:pPr>
    </w:p>
    <w:p w14:paraId="0CB7AFB3" w14:textId="0EC88841" w:rsidR="00DB1670" w:rsidRPr="009855B0" w:rsidRDefault="002C5954" w:rsidP="00DB1670">
      <w:pPr>
        <w:jc w:val="both"/>
        <w:rPr>
          <w:rFonts w:ascii="Arial" w:hAnsi="Arial" w:cs="Arial"/>
          <w:color w:val="000000"/>
          <w:sz w:val="24"/>
          <w:szCs w:val="24"/>
          <w:vertAlign w:val="superscript"/>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 xml:space="preserve">, </w:t>
      </w:r>
      <w:r w:rsidRPr="002C5954">
        <w:rPr>
          <w:rFonts w:ascii="Arial" w:hAnsi="Arial" w:cs="Arial"/>
          <w:sz w:val="24"/>
          <w:szCs w:val="24"/>
          <w:lang w:val="en-US"/>
        </w:rPr>
        <w:t>t</w:t>
      </w:r>
      <w:r w:rsidR="00DB1670" w:rsidRPr="002C5954">
        <w:rPr>
          <w:rFonts w:ascii="Arial" w:hAnsi="Arial" w:cs="Arial"/>
          <w:sz w:val="24"/>
          <w:szCs w:val="24"/>
          <w:lang w:val="en-US"/>
        </w:rPr>
        <w:t xml:space="preserve">he Supplier will develop, implement and maintain an action plan to promote the </w:t>
      </w:r>
      <w:r w:rsidR="00DB1670" w:rsidRPr="002C5954">
        <w:rPr>
          <w:rFonts w:ascii="Arial" w:hAnsi="Arial" w:cs="Arial"/>
          <w:color w:val="000000"/>
          <w:sz w:val="24"/>
          <w:szCs w:val="24"/>
        </w:rPr>
        <w:t>inclusion of social enterprises</w:t>
      </w:r>
      <w:r w:rsidR="009855B0">
        <w:rPr>
          <w:rStyle w:val="FootnoteReference"/>
          <w:rFonts w:ascii="Arial" w:hAnsi="Arial" w:cs="Arial"/>
          <w:color w:val="000000"/>
          <w:sz w:val="24"/>
          <w:szCs w:val="24"/>
        </w:rPr>
        <w:footnoteReference w:id="16"/>
      </w:r>
      <w:r w:rsidR="009855B0">
        <w:rPr>
          <w:rStyle w:val="FootnoteReference"/>
          <w:rFonts w:ascii="Arial" w:hAnsi="Arial" w:cs="Arial"/>
          <w:color w:val="000000"/>
          <w:sz w:val="24"/>
          <w:szCs w:val="24"/>
        </w:rPr>
        <w:t xml:space="preserve"> </w:t>
      </w:r>
      <w:r w:rsidR="00DB1670" w:rsidRPr="002C5954">
        <w:rPr>
          <w:rFonts w:ascii="Arial" w:hAnsi="Arial" w:cs="Arial"/>
          <w:color w:val="000000"/>
          <w:sz w:val="24"/>
          <w:szCs w:val="24"/>
        </w:rPr>
        <w:t xml:space="preserve">or micro businesses or minority ethnic led </w:t>
      </w:r>
      <w:r w:rsidR="001B6FCE" w:rsidRPr="002C5954">
        <w:rPr>
          <w:rFonts w:ascii="Arial" w:hAnsi="Arial" w:cs="Arial"/>
          <w:color w:val="000000"/>
          <w:sz w:val="24"/>
          <w:szCs w:val="24"/>
        </w:rPr>
        <w:t xml:space="preserve">social and micro </w:t>
      </w:r>
      <w:r w:rsidR="00DB1670" w:rsidRPr="002C5954">
        <w:rPr>
          <w:rFonts w:ascii="Arial" w:hAnsi="Arial" w:cs="Arial"/>
          <w:color w:val="000000"/>
          <w:sz w:val="24"/>
          <w:szCs w:val="24"/>
        </w:rPr>
        <w:t xml:space="preserve">enterprise owners in relation to any sub-contracting or other business opportunities available as a result of this Contract. </w:t>
      </w:r>
      <w:r w:rsidR="00DB1670" w:rsidRPr="002C5954">
        <w:rPr>
          <w:rFonts w:ascii="Arial" w:hAnsi="Arial" w:cs="Arial"/>
          <w:sz w:val="24"/>
          <w:szCs w:val="24"/>
          <w:lang w:eastAsia="en-GB"/>
        </w:rPr>
        <w:t xml:space="preserve">This should be provided within </w:t>
      </w:r>
      <w:r w:rsidR="00DB1670" w:rsidRPr="002C5954">
        <w:rPr>
          <w:rFonts w:ascii="Arial" w:hAnsi="Arial" w:cs="Arial"/>
          <w:sz w:val="24"/>
          <w:szCs w:val="24"/>
        </w:rPr>
        <w:t>60</w:t>
      </w:r>
      <w:r w:rsidR="00DB1670" w:rsidRPr="002C5954">
        <w:rPr>
          <w:rFonts w:ascii="Arial" w:hAnsi="Arial" w:cs="Arial"/>
          <w:sz w:val="24"/>
          <w:szCs w:val="24"/>
          <w:lang w:eastAsia="en-GB"/>
        </w:rPr>
        <w:t xml:space="preserve"> days of award of the </w:t>
      </w:r>
      <w:r w:rsidR="00DB1670" w:rsidRPr="002C5954">
        <w:rPr>
          <w:rFonts w:ascii="Arial" w:hAnsi="Arial" w:cs="Arial"/>
          <w:sz w:val="24"/>
          <w:szCs w:val="24"/>
          <w:lang w:val="en-US"/>
        </w:rPr>
        <w:t>Contract</w:t>
      </w:r>
      <w:r w:rsidR="00DB1670" w:rsidRPr="002C5954">
        <w:rPr>
          <w:rFonts w:ascii="Arial" w:hAnsi="Arial" w:cs="Arial"/>
          <w:sz w:val="24"/>
          <w:szCs w:val="24"/>
          <w:lang w:eastAsia="en-GB"/>
        </w:rPr>
        <w:t xml:space="preserve"> and </w:t>
      </w:r>
      <w:r w:rsidR="00DB1670" w:rsidRPr="002C5954">
        <w:rPr>
          <w:rFonts w:ascii="Arial" w:hAnsi="Arial" w:cs="Arial"/>
          <w:sz w:val="24"/>
          <w:szCs w:val="24"/>
        </w:rPr>
        <w:t>must at least include and address among other things the Supplier’s actions to:</w:t>
      </w:r>
    </w:p>
    <w:p w14:paraId="7DDC1AA0" w14:textId="1F07CBE4"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 xml:space="preserve">Understand the capability and capacity of micro businesses and social enterprises </w:t>
      </w:r>
      <w:r w:rsidR="001B6FCE" w:rsidRPr="002C5954">
        <w:rPr>
          <w:rFonts w:ascii="Arial" w:hAnsi="Arial" w:cs="Arial"/>
          <w:sz w:val="24"/>
          <w:szCs w:val="24"/>
          <w:lang w:val="en-US"/>
        </w:rPr>
        <w:t>(including</w:t>
      </w:r>
      <w:r w:rsidRPr="002C5954">
        <w:rPr>
          <w:rFonts w:ascii="Arial" w:hAnsi="Arial" w:cs="Arial"/>
          <w:sz w:val="24"/>
          <w:szCs w:val="24"/>
        </w:rPr>
        <w:t xml:space="preserve">minority </w:t>
      </w:r>
      <w:r w:rsidRPr="002C5954">
        <w:rPr>
          <w:rFonts w:ascii="Arial" w:hAnsi="Arial" w:cs="Arial"/>
          <w:sz w:val="24"/>
          <w:szCs w:val="24"/>
          <w:lang w:val="en-US"/>
        </w:rPr>
        <w:t xml:space="preserve">to deliver </w:t>
      </w:r>
      <w:r w:rsidRPr="002C5954">
        <w:rPr>
          <w:rFonts w:ascii="Arial" w:hAnsi="Arial" w:cs="Arial"/>
          <w:color w:val="000000"/>
          <w:sz w:val="24"/>
          <w:szCs w:val="24"/>
          <w:lang w:val="en-US"/>
        </w:rPr>
        <w:t>any sub-contracting or other business opportunities available as a result of this Contract;</w:t>
      </w:r>
    </w:p>
    <w:p w14:paraId="7FF65997" w14:textId="3C883BDB"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Promote supply chain opportunities on the Contract to micro businesses and social enterprises</w:t>
      </w:r>
      <w:r w:rsidR="001B6FCE" w:rsidRPr="002C5954">
        <w:rPr>
          <w:rFonts w:ascii="Arial" w:hAnsi="Arial" w:cs="Arial"/>
          <w:sz w:val="24"/>
          <w:szCs w:val="24"/>
          <w:lang w:val="en-US"/>
        </w:rPr>
        <w:t xml:space="preserve"> (including</w:t>
      </w:r>
      <w:r w:rsidR="0068375E">
        <w:rPr>
          <w:rFonts w:ascii="Arial" w:hAnsi="Arial" w:cs="Arial"/>
          <w:sz w:val="24"/>
          <w:szCs w:val="24"/>
          <w:lang w:val="en-US"/>
        </w:rPr>
        <w:t xml:space="preserve"> </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 xml:space="preserve"> </w:t>
      </w:r>
      <w:r w:rsidR="001B6FCE" w:rsidRPr="002C5954">
        <w:rPr>
          <w:rFonts w:ascii="Arial" w:hAnsi="Arial" w:cs="Arial"/>
          <w:sz w:val="24"/>
          <w:szCs w:val="24"/>
          <w:lang w:val="en-US"/>
        </w:rPr>
        <w:t>For example,</w:t>
      </w:r>
      <w:r w:rsidRPr="002C5954">
        <w:rPr>
          <w:rFonts w:ascii="Arial" w:hAnsi="Arial" w:cs="Arial"/>
          <w:sz w:val="24"/>
          <w:szCs w:val="24"/>
          <w:lang w:val="en-US"/>
        </w:rPr>
        <w:t xml:space="preserve"> meet the buyer events, pre-market engagement activities, awareness raising by guidance or events of how to tender effectively for supply chain opportunities</w:t>
      </w:r>
      <w:r w:rsidR="001B6FCE" w:rsidRPr="002C5954">
        <w:rPr>
          <w:rFonts w:ascii="Arial" w:hAnsi="Arial" w:cs="Arial"/>
          <w:sz w:val="24"/>
          <w:szCs w:val="24"/>
          <w:lang w:val="en-US"/>
        </w:rPr>
        <w:t>;</w:t>
      </w:r>
    </w:p>
    <w:p w14:paraId="28D80498" w14:textId="59280E68"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 xml:space="preserve">Advertise supply chain opportunities openly to ensure they are accessible to micro businesses and social enterprises </w:t>
      </w:r>
      <w:r w:rsidR="001B6FCE" w:rsidRPr="002C5954">
        <w:rPr>
          <w:rFonts w:ascii="Arial" w:hAnsi="Arial" w:cs="Arial"/>
          <w:sz w:val="24"/>
          <w:szCs w:val="24"/>
          <w:lang w:val="en-US"/>
        </w:rPr>
        <w:t>(including</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w:t>
      </w:r>
    </w:p>
    <w:p w14:paraId="0235161C" w14:textId="70BD979A"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 xml:space="preserve">Structure the supply chain selection process in a way that ensures fairness (e.g. anti-corruption) and encourages participation by a diverse range of micro businesses and social enterprises </w:t>
      </w:r>
      <w:r w:rsidR="001B6FCE" w:rsidRPr="002C5954">
        <w:rPr>
          <w:rFonts w:ascii="Arial" w:hAnsi="Arial" w:cs="Arial"/>
          <w:sz w:val="24"/>
          <w:szCs w:val="24"/>
          <w:lang w:val="en-US"/>
        </w:rPr>
        <w:t>(including</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w:t>
      </w:r>
    </w:p>
    <w:p w14:paraId="499DF04F" w14:textId="0BF0DC8B"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 xml:space="preserve">Ensure prompt payment of micro businesses or social enterprises </w:t>
      </w:r>
      <w:r w:rsidR="001B6FCE" w:rsidRPr="002C5954">
        <w:rPr>
          <w:rFonts w:ascii="Arial" w:hAnsi="Arial" w:cs="Arial"/>
          <w:sz w:val="24"/>
          <w:szCs w:val="24"/>
          <w:lang w:val="en-US"/>
        </w:rPr>
        <w:t xml:space="preserve">(including </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 xml:space="preserve"> included within the supply chain on this Contract and appropriate commercial arrangements; </w:t>
      </w:r>
    </w:p>
    <w:p w14:paraId="17E89000" w14:textId="77777777" w:rsidR="001C2185"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Increase supply chain resilience and capacity; and</w:t>
      </w:r>
    </w:p>
    <w:p w14:paraId="4B18F31F" w14:textId="73E79FC0"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lastRenderedPageBreak/>
        <w:t>Seek feedback from micro businesses and social enterprises</w:t>
      </w:r>
      <w:r w:rsidR="001B6FCE" w:rsidRPr="002C5954">
        <w:rPr>
          <w:rFonts w:ascii="Arial" w:hAnsi="Arial" w:cs="Arial"/>
          <w:sz w:val="24"/>
          <w:szCs w:val="24"/>
          <w:lang w:val="en-US"/>
        </w:rPr>
        <w:t xml:space="preserve"> (including</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 xml:space="preserve"> on the effectiveness of the action plan and to utilise results to improve outcomes.</w:t>
      </w:r>
    </w:p>
    <w:p w14:paraId="1733D6BD" w14:textId="77777777" w:rsidR="00DB1670" w:rsidRPr="002C5954" w:rsidRDefault="00DB1670" w:rsidP="00DB1670">
      <w:pPr>
        <w:pStyle w:val="ListParagraph"/>
        <w:spacing w:after="0"/>
        <w:ind w:left="1571"/>
        <w:jc w:val="both"/>
        <w:rPr>
          <w:rFonts w:ascii="Arial" w:hAnsi="Arial" w:cs="Arial"/>
          <w:sz w:val="24"/>
          <w:szCs w:val="24"/>
          <w:lang w:val="en-US"/>
        </w:rPr>
      </w:pPr>
    </w:p>
    <w:p w14:paraId="3AC1C868" w14:textId="77777777" w:rsidR="00DB1670" w:rsidRPr="002C5954" w:rsidRDefault="00DB1670" w:rsidP="00DB1670">
      <w:pPr>
        <w:jc w:val="both"/>
        <w:rPr>
          <w:rFonts w:ascii="Arial" w:hAnsi="Arial" w:cs="Arial"/>
          <w:sz w:val="24"/>
          <w:szCs w:val="24"/>
          <w:lang w:val="en-US"/>
        </w:rPr>
      </w:pPr>
      <w:r w:rsidRPr="002C5954">
        <w:rPr>
          <w:rFonts w:ascii="Arial" w:hAnsi="Arial" w:cs="Arial"/>
          <w:sz w:val="24"/>
          <w:szCs w:val="24"/>
          <w:lang w:val="en-US"/>
        </w:rPr>
        <w:t>The Action Plan must identify:</w:t>
      </w:r>
    </w:p>
    <w:p w14:paraId="37321D04" w14:textId="69FF1506" w:rsidR="00DB1670" w:rsidRPr="002C5954" w:rsidRDefault="00DB1670" w:rsidP="00DB1670">
      <w:pPr>
        <w:pStyle w:val="ListParagraph"/>
        <w:numPr>
          <w:ilvl w:val="0"/>
          <w:numId w:val="9"/>
        </w:numPr>
        <w:jc w:val="both"/>
        <w:rPr>
          <w:rFonts w:ascii="Arial" w:hAnsi="Arial" w:cs="Arial"/>
          <w:sz w:val="24"/>
          <w:szCs w:val="24"/>
          <w:lang w:val="en-US"/>
        </w:rPr>
      </w:pPr>
      <w:r w:rsidRPr="002C5954">
        <w:rPr>
          <w:rFonts w:ascii="Arial" w:hAnsi="Arial" w:cs="Arial"/>
          <w:sz w:val="24"/>
          <w:szCs w:val="24"/>
          <w:lang w:val="en-US"/>
        </w:rPr>
        <w:t xml:space="preserve">the specific initiatives that will be delivered to </w:t>
      </w:r>
      <w:r w:rsidRPr="002C5954">
        <w:rPr>
          <w:rFonts w:ascii="Arial" w:eastAsia="Times New Roman" w:hAnsi="Arial" w:cs="Arial"/>
          <w:sz w:val="24"/>
          <w:szCs w:val="24"/>
        </w:rPr>
        <w:t xml:space="preserve">promote inclusion of social enterprises and micro businesses </w:t>
      </w:r>
      <w:r w:rsidR="001B6FCE" w:rsidRPr="002C5954">
        <w:rPr>
          <w:rFonts w:ascii="Arial" w:eastAsia="Times New Roman" w:hAnsi="Arial" w:cs="Arial"/>
          <w:sz w:val="24"/>
          <w:szCs w:val="24"/>
        </w:rPr>
        <w:t>(i</w:t>
      </w:r>
      <w:r w:rsidR="002C5954">
        <w:rPr>
          <w:rFonts w:ascii="Arial" w:eastAsia="Times New Roman" w:hAnsi="Arial" w:cs="Arial"/>
          <w:sz w:val="24"/>
          <w:szCs w:val="24"/>
        </w:rPr>
        <w:t>nc</w:t>
      </w:r>
      <w:r w:rsidR="001B6FCE" w:rsidRPr="002C5954">
        <w:rPr>
          <w:rFonts w:ascii="Arial" w:eastAsia="Times New Roman" w:hAnsi="Arial" w:cs="Arial"/>
          <w:sz w:val="24"/>
          <w:szCs w:val="24"/>
        </w:rPr>
        <w:t>luding</w:t>
      </w:r>
      <w:r w:rsidR="002C5954">
        <w:rPr>
          <w:rFonts w:ascii="Arial" w:eastAsia="Times New Roman" w:hAnsi="Arial" w:cs="Arial"/>
          <w:sz w:val="24"/>
          <w:szCs w:val="24"/>
        </w:rPr>
        <w:t xml:space="preserve"> </w:t>
      </w:r>
      <w:r w:rsidRPr="002C5954">
        <w:rPr>
          <w:rFonts w:ascii="Arial" w:eastAsia="Times New Roman" w:hAnsi="Arial" w:cs="Arial"/>
          <w:sz w:val="24"/>
          <w:szCs w:val="24"/>
        </w:rPr>
        <w:t>minority ethnic led enterprises</w:t>
      </w:r>
      <w:r w:rsidR="001B6FCE" w:rsidRPr="002C5954">
        <w:rPr>
          <w:rFonts w:ascii="Arial" w:eastAsia="Times New Roman" w:hAnsi="Arial" w:cs="Arial"/>
          <w:sz w:val="24"/>
          <w:szCs w:val="24"/>
        </w:rPr>
        <w:t>)</w:t>
      </w:r>
      <w:r w:rsidRPr="002C5954">
        <w:rPr>
          <w:rFonts w:ascii="Arial" w:eastAsia="Times New Roman" w:hAnsi="Arial" w:cs="Arial"/>
          <w:sz w:val="24"/>
          <w:szCs w:val="24"/>
        </w:rPr>
        <w:t xml:space="preserve"> in the contract’s supply chain </w:t>
      </w:r>
      <w:r w:rsidRPr="002C5954">
        <w:rPr>
          <w:rFonts w:ascii="Arial" w:hAnsi="Arial" w:cs="Arial"/>
          <w:sz w:val="24"/>
          <w:szCs w:val="24"/>
          <w:lang w:val="en-US"/>
        </w:rPr>
        <w:t xml:space="preserve">including any relevant targets; </w:t>
      </w:r>
    </w:p>
    <w:p w14:paraId="188FF720" w14:textId="77777777" w:rsidR="00DB1670" w:rsidRPr="002C5954" w:rsidRDefault="00DB1670" w:rsidP="00DB1670">
      <w:pPr>
        <w:pStyle w:val="ListParagraph"/>
        <w:numPr>
          <w:ilvl w:val="0"/>
          <w:numId w:val="9"/>
        </w:numPr>
        <w:jc w:val="both"/>
        <w:rPr>
          <w:rFonts w:ascii="Arial" w:hAnsi="Arial" w:cs="Arial"/>
          <w:sz w:val="24"/>
          <w:szCs w:val="24"/>
          <w:lang w:val="en-US"/>
        </w:rPr>
      </w:pPr>
      <w:r w:rsidRPr="002C5954">
        <w:rPr>
          <w:rFonts w:ascii="Arial" w:hAnsi="Arial" w:cs="Arial"/>
          <w:sz w:val="24"/>
          <w:szCs w:val="24"/>
          <w:lang w:val="en-US"/>
        </w:rPr>
        <w:t xml:space="preserve">timeframe for each initiative; and </w:t>
      </w:r>
    </w:p>
    <w:p w14:paraId="660843D7" w14:textId="77777777" w:rsidR="00DB1670" w:rsidRPr="002C5954" w:rsidRDefault="00DB1670" w:rsidP="00DB1670">
      <w:pPr>
        <w:pStyle w:val="ListParagraph"/>
        <w:numPr>
          <w:ilvl w:val="0"/>
          <w:numId w:val="9"/>
        </w:numPr>
        <w:jc w:val="both"/>
        <w:rPr>
          <w:rFonts w:ascii="Arial" w:hAnsi="Arial" w:cs="Arial"/>
          <w:sz w:val="24"/>
          <w:szCs w:val="24"/>
          <w:lang w:val="en-US"/>
        </w:rPr>
      </w:pPr>
      <w:r w:rsidRPr="002C5954">
        <w:rPr>
          <w:rFonts w:ascii="Arial" w:hAnsi="Arial" w:cs="Arial"/>
          <w:sz w:val="24"/>
          <w:szCs w:val="24"/>
          <w:lang w:val="en-US"/>
        </w:rPr>
        <w:t>resources allocated to the delivery of each initiative including overall ownership.</w:t>
      </w:r>
    </w:p>
    <w:p w14:paraId="661F784E" w14:textId="77777777" w:rsidR="00DB1670" w:rsidRDefault="00DB1670" w:rsidP="00DB1670">
      <w:pPr>
        <w:rPr>
          <w:rFonts w:ascii="Arial" w:hAnsi="Arial" w:cs="Arial"/>
          <w:sz w:val="24"/>
          <w:szCs w:val="24"/>
          <w:lang w:val="en-US"/>
        </w:rPr>
      </w:pPr>
      <w:r w:rsidRPr="002C5954">
        <w:rPr>
          <w:rFonts w:ascii="Arial" w:hAnsi="Arial" w:cs="Arial"/>
          <w:sz w:val="24"/>
          <w:szCs w:val="24"/>
          <w:lang w:val="en-US"/>
        </w:rPr>
        <w:t>At end of year review meetings, the Supplier will submit an annual progress report to the Authority, detailing the progress made in relation to the action plan and setting out the quarterly actions for the year ahead. The report shall be in writing and shall detail the steps taken by the Supplier and its subcontractors (if any) to implement the Supply Chain Action Plan.  The Authority reserves the right to request an updated progress report at interims throughout the Contract.</w:t>
      </w:r>
    </w:p>
    <w:p w14:paraId="782CB680" w14:textId="77777777" w:rsidR="00BF1D3C" w:rsidRPr="00CC1C75" w:rsidRDefault="00BF1D3C" w:rsidP="00BF1D3C">
      <w:pPr>
        <w:pStyle w:val="Heading2"/>
        <w:jc w:val="both"/>
        <w:rPr>
          <w:rFonts w:ascii="Arial" w:hAnsi="Arial" w:cs="Arial"/>
          <w:sz w:val="24"/>
          <w:szCs w:val="24"/>
        </w:rPr>
      </w:pPr>
      <w:r>
        <w:rPr>
          <w:rFonts w:ascii="Arial" w:hAnsi="Arial" w:cs="Arial"/>
          <w:sz w:val="24"/>
          <w:szCs w:val="24"/>
        </w:rPr>
        <w:t>X.</w:t>
      </w:r>
      <w:r w:rsidRPr="00CC1C75">
        <w:rPr>
          <w:rFonts w:ascii="Arial" w:hAnsi="Arial" w:cs="Arial"/>
          <w:sz w:val="24"/>
          <w:szCs w:val="24"/>
        </w:rPr>
        <w:t>0</w:t>
      </w:r>
      <w:r w:rsidRPr="00CC1C75">
        <w:rPr>
          <w:rFonts w:ascii="Arial" w:hAnsi="Arial" w:cs="Arial"/>
          <w:sz w:val="24"/>
          <w:szCs w:val="24"/>
        </w:rPr>
        <w:tab/>
      </w:r>
      <w:bookmarkStart w:id="59" w:name="_Hlk189133402"/>
      <w:r w:rsidRPr="00CC1C75">
        <w:rPr>
          <w:rFonts w:ascii="Arial" w:hAnsi="Arial" w:cs="Arial"/>
          <w:sz w:val="24"/>
          <w:szCs w:val="24"/>
        </w:rPr>
        <w:t>Digital skills development and educational attainment</w:t>
      </w:r>
      <w:r>
        <w:rPr>
          <w:rFonts w:ascii="Arial" w:hAnsi="Arial" w:cs="Arial"/>
          <w:sz w:val="24"/>
          <w:szCs w:val="24"/>
        </w:rPr>
        <w:t xml:space="preserve"> for organisations within the Voluntary, Community and Social Enterprise Sector</w:t>
      </w:r>
      <w:bookmarkEnd w:id="59"/>
    </w:p>
    <w:p w14:paraId="666247D4" w14:textId="77777777" w:rsidR="00BF1D3C" w:rsidRDefault="00BF1D3C" w:rsidP="00BF1D3C">
      <w:pPr>
        <w:jc w:val="both"/>
        <w:rPr>
          <w:rFonts w:ascii="Arial" w:hAnsi="Arial" w:cs="Arial"/>
          <w:sz w:val="24"/>
          <w:szCs w:val="24"/>
        </w:rPr>
      </w:pPr>
    </w:p>
    <w:p w14:paraId="636A8F9E" w14:textId="641CE3D5" w:rsidR="00BF1D3C" w:rsidRDefault="00BF1D3C" w:rsidP="00BF1D3C">
      <w:pPr>
        <w:jc w:val="both"/>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Pr="00CC1C75">
        <w:rPr>
          <w:rFonts w:ascii="Arial" w:hAnsi="Arial" w:cs="Arial"/>
          <w:sz w:val="24"/>
          <w:szCs w:val="24"/>
        </w:rPr>
        <w:t>he</w:t>
      </w:r>
      <w:r>
        <w:rPr>
          <w:rFonts w:ascii="Arial" w:hAnsi="Arial" w:cs="Arial"/>
          <w:sz w:val="24"/>
          <w:szCs w:val="24"/>
        </w:rPr>
        <w:t xml:space="preserve"> Supplier will provide</w:t>
      </w:r>
      <w:r w:rsidRPr="00CC1C75">
        <w:rPr>
          <w:rFonts w:ascii="Arial" w:hAnsi="Arial" w:cs="Arial"/>
          <w:sz w:val="24"/>
          <w:szCs w:val="24"/>
        </w:rPr>
        <w:t xml:space="preserve"> digital skills development and educational attainment initiatives</w:t>
      </w:r>
      <w:r>
        <w:rPr>
          <w:rFonts w:ascii="Arial" w:hAnsi="Arial" w:cs="Arial"/>
          <w:sz w:val="24"/>
          <w:szCs w:val="24"/>
        </w:rPr>
        <w:t xml:space="preserve"> </w:t>
      </w:r>
      <w:r w:rsidRPr="00CC1C75">
        <w:rPr>
          <w:rFonts w:ascii="Arial" w:hAnsi="Arial" w:cs="Arial"/>
          <w:sz w:val="24"/>
          <w:szCs w:val="24"/>
        </w:rPr>
        <w:t xml:space="preserve">in areas related to the Contract designed to enhance the digital capability </w:t>
      </w:r>
      <w:r w:rsidRPr="00EB17DD">
        <w:rPr>
          <w:rFonts w:ascii="Arial" w:hAnsi="Arial" w:cs="Arial"/>
          <w:sz w:val="24"/>
          <w:szCs w:val="24"/>
        </w:rPr>
        <w:t>of</w:t>
      </w:r>
      <w:r>
        <w:rPr>
          <w:rFonts w:ascii="Arial" w:hAnsi="Arial" w:cs="Arial"/>
          <w:sz w:val="24"/>
          <w:szCs w:val="24"/>
        </w:rPr>
        <w:t xml:space="preserve"> employees and / volunteers of organisations within the Voluntary, Community and Social Enterprise sector.</w:t>
      </w:r>
    </w:p>
    <w:p w14:paraId="0A14870E" w14:textId="77777777" w:rsidR="00BF1D3C" w:rsidRPr="00A12745" w:rsidRDefault="00BF1D3C" w:rsidP="00BF1D3C">
      <w:pPr>
        <w:jc w:val="both"/>
        <w:rPr>
          <w:rFonts w:ascii="Arial" w:eastAsiaTheme="majorEastAsia" w:hAnsi="Arial" w:cs="Arial"/>
          <w:sz w:val="24"/>
          <w:szCs w:val="24"/>
        </w:rPr>
      </w:pPr>
      <w:r>
        <w:rPr>
          <w:rFonts w:ascii="Arial" w:hAnsi="Arial" w:cs="Arial"/>
          <w:sz w:val="24"/>
          <w:szCs w:val="24"/>
        </w:rPr>
        <w:t xml:space="preserve">Activities may include: digital literacy training; training on specific digital technologies relevant to employee / volunteer duties; development of a digital skills audit to support the VCSE organisation to determine current levels of capability; development of training materials and delivery of training; </w:t>
      </w:r>
      <w:r w:rsidRPr="002A578A">
        <w:rPr>
          <w:rFonts w:ascii="Arial" w:hAnsi="Arial" w:cs="Arial"/>
          <w:sz w:val="24"/>
          <w:szCs w:val="24"/>
        </w:rPr>
        <w:t xml:space="preserve">or equivalent initiative as agreed with </w:t>
      </w:r>
      <w:r>
        <w:rPr>
          <w:rFonts w:ascii="Arial" w:hAnsi="Arial" w:cs="Arial"/>
          <w:sz w:val="24"/>
          <w:szCs w:val="24"/>
        </w:rPr>
        <w:t>the Authority</w:t>
      </w:r>
      <w:r w:rsidRPr="002A578A">
        <w:rPr>
          <w:rFonts w:ascii="Arial" w:hAnsi="Arial" w:cs="Arial"/>
          <w:sz w:val="24"/>
          <w:szCs w:val="24"/>
        </w:rPr>
        <w:t xml:space="preserve">, at </w:t>
      </w:r>
      <w:r>
        <w:rPr>
          <w:rFonts w:ascii="Arial" w:hAnsi="Arial" w:cs="Arial"/>
          <w:sz w:val="24"/>
          <w:szCs w:val="24"/>
        </w:rPr>
        <w:t>the Authority</w:t>
      </w:r>
      <w:r w:rsidRPr="002A578A">
        <w:rPr>
          <w:rFonts w:ascii="Arial" w:hAnsi="Arial" w:cs="Arial"/>
          <w:sz w:val="24"/>
          <w:szCs w:val="24"/>
        </w:rPr>
        <w:t xml:space="preserve">’s discretion. The </w:t>
      </w:r>
      <w:r>
        <w:rPr>
          <w:rFonts w:ascii="Arial" w:hAnsi="Arial" w:cs="Arial"/>
          <w:sz w:val="24"/>
          <w:szCs w:val="24"/>
        </w:rPr>
        <w:t>Supplier</w:t>
      </w:r>
      <w:r w:rsidRPr="002A578A">
        <w:rPr>
          <w:rFonts w:ascii="Arial" w:hAnsi="Arial" w:cs="Arial"/>
          <w:sz w:val="24"/>
          <w:szCs w:val="24"/>
        </w:rPr>
        <w:t xml:space="preserve"> shall agree the scope of activities with </w:t>
      </w:r>
      <w:r>
        <w:rPr>
          <w:rFonts w:ascii="Arial" w:hAnsi="Arial" w:cs="Arial"/>
          <w:sz w:val="24"/>
          <w:szCs w:val="24"/>
        </w:rPr>
        <w:t>the Authority</w:t>
      </w:r>
      <w:r w:rsidRPr="002A578A">
        <w:rPr>
          <w:rFonts w:ascii="Arial" w:hAnsi="Arial" w:cs="Arial"/>
          <w:sz w:val="24"/>
          <w:szCs w:val="24"/>
        </w:rPr>
        <w:t xml:space="preserve"> prior to delivery.</w:t>
      </w:r>
    </w:p>
    <w:p w14:paraId="508DD1B7" w14:textId="77777777" w:rsidR="00BF1D3C" w:rsidRDefault="00BF1D3C" w:rsidP="00BF1D3C">
      <w:pPr>
        <w:jc w:val="both"/>
        <w:rPr>
          <w:rFonts w:ascii="Arial" w:hAnsi="Arial" w:cs="Arial"/>
          <w:sz w:val="24"/>
          <w:szCs w:val="24"/>
        </w:rPr>
      </w:pPr>
      <w:r w:rsidRPr="002A578A">
        <w:rPr>
          <w:rFonts w:ascii="Arial" w:hAnsi="Arial" w:cs="Arial"/>
          <w:sz w:val="24"/>
          <w:szCs w:val="24"/>
        </w:rPr>
        <w:lastRenderedPageBreak/>
        <w:t>Each digital skills development and educational attainment initiative must be notified to one or more organisations registered on the Social Value website (</w:t>
      </w:r>
      <w:hyperlink r:id="rId51"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xml:space="preserve">) and/or equivalent agencies named by or agreed with </w:t>
      </w:r>
      <w:r>
        <w:rPr>
          <w:rFonts w:ascii="Arial" w:hAnsi="Arial" w:cs="Arial"/>
          <w:sz w:val="24"/>
          <w:szCs w:val="24"/>
        </w:rPr>
        <w:t>the Authority</w:t>
      </w:r>
      <w:r w:rsidRPr="002A578A">
        <w:rPr>
          <w:rFonts w:ascii="Arial" w:hAnsi="Arial" w:cs="Arial"/>
          <w:sz w:val="24"/>
          <w:szCs w:val="24"/>
        </w:rPr>
        <w:t xml:space="preserve"> for this purpose.</w:t>
      </w:r>
    </w:p>
    <w:p w14:paraId="6BB34B12" w14:textId="77777777" w:rsidR="00BF1D3C" w:rsidRDefault="00BF1D3C" w:rsidP="00BF1D3C">
      <w:pPr>
        <w:jc w:val="both"/>
        <w:rPr>
          <w:rFonts w:ascii="Arial" w:hAnsi="Arial" w:cs="Arial"/>
          <w:sz w:val="24"/>
          <w:szCs w:val="24"/>
        </w:rPr>
      </w:pPr>
    </w:p>
    <w:p w14:paraId="5853D977" w14:textId="77777777" w:rsidR="00BF1D3C" w:rsidRPr="00354383" w:rsidRDefault="00BF1D3C" w:rsidP="00BF1D3C">
      <w:pPr>
        <w:pStyle w:val="Heading2"/>
        <w:ind w:left="720" w:hanging="720"/>
        <w:jc w:val="both"/>
        <w:rPr>
          <w:rFonts w:ascii="Arial" w:hAnsi="Arial" w:cs="Arial"/>
          <w:sz w:val="24"/>
          <w:szCs w:val="24"/>
        </w:rPr>
      </w:pPr>
      <w:r>
        <w:rPr>
          <w:rFonts w:ascii="Arial" w:hAnsi="Arial" w:cs="Arial"/>
          <w:sz w:val="24"/>
          <w:szCs w:val="24"/>
        </w:rPr>
        <w:t>X</w:t>
      </w:r>
      <w:r w:rsidRPr="00354383">
        <w:rPr>
          <w:rFonts w:ascii="Arial" w:hAnsi="Arial" w:cs="Arial"/>
          <w:sz w:val="24"/>
          <w:szCs w:val="24"/>
        </w:rPr>
        <w:t>.0</w:t>
      </w:r>
      <w:r w:rsidRPr="00354383">
        <w:rPr>
          <w:rFonts w:ascii="Arial" w:hAnsi="Arial" w:cs="Arial"/>
          <w:sz w:val="24"/>
          <w:szCs w:val="24"/>
        </w:rPr>
        <w:tab/>
      </w:r>
      <w:bookmarkStart w:id="60" w:name="_Hlk189133419"/>
      <w:r>
        <w:rPr>
          <w:rFonts w:ascii="Arial" w:hAnsi="Arial" w:cs="Arial"/>
          <w:sz w:val="24"/>
          <w:szCs w:val="24"/>
        </w:rPr>
        <w:t>Donation</w:t>
      </w:r>
      <w:r w:rsidRPr="00354383">
        <w:rPr>
          <w:rFonts w:ascii="Arial" w:hAnsi="Arial" w:cs="Arial"/>
          <w:sz w:val="24"/>
          <w:szCs w:val="24"/>
        </w:rPr>
        <w:t xml:space="preserve"> of IT </w:t>
      </w:r>
      <w:r>
        <w:rPr>
          <w:rFonts w:ascii="Arial" w:hAnsi="Arial" w:cs="Arial"/>
          <w:sz w:val="24"/>
          <w:szCs w:val="24"/>
        </w:rPr>
        <w:t>software and / licences</w:t>
      </w:r>
      <w:r w:rsidRPr="00354383">
        <w:rPr>
          <w:rFonts w:ascii="Arial" w:hAnsi="Arial" w:cs="Arial"/>
          <w:sz w:val="24"/>
          <w:szCs w:val="24"/>
        </w:rPr>
        <w:t xml:space="preserve"> to support digital </w:t>
      </w:r>
      <w:r>
        <w:rPr>
          <w:rFonts w:ascii="Arial" w:hAnsi="Arial" w:cs="Arial"/>
          <w:sz w:val="24"/>
          <w:szCs w:val="24"/>
        </w:rPr>
        <w:t>capacity building within the Voluntary, Community and Social Enterprise Sector in Northern Ireland</w:t>
      </w:r>
      <w:bookmarkEnd w:id="60"/>
    </w:p>
    <w:p w14:paraId="23CA81AD" w14:textId="77777777" w:rsidR="00BF1D3C" w:rsidRDefault="00BF1D3C" w:rsidP="00BF1D3C">
      <w:pPr>
        <w:jc w:val="both"/>
        <w:rPr>
          <w:rFonts w:ascii="Arial" w:hAnsi="Arial" w:cs="Arial"/>
          <w:sz w:val="24"/>
          <w:szCs w:val="24"/>
        </w:rPr>
      </w:pPr>
    </w:p>
    <w:p w14:paraId="2ADD7C5A" w14:textId="4637FAC7" w:rsidR="00BF1D3C" w:rsidRDefault="00BF1D3C" w:rsidP="00BF1D3C">
      <w:pPr>
        <w:jc w:val="both"/>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the Supplier will donate </w:t>
      </w:r>
      <w:r w:rsidRPr="00817448">
        <w:rPr>
          <w:rFonts w:ascii="Arial" w:hAnsi="Arial" w:cs="Arial"/>
          <w:sz w:val="24"/>
          <w:szCs w:val="24"/>
        </w:rPr>
        <w:t>IT software / licences required for operational and service delivery</w:t>
      </w:r>
      <w:r>
        <w:rPr>
          <w:rFonts w:ascii="Arial" w:hAnsi="Arial" w:cs="Arial"/>
          <w:sz w:val="24"/>
          <w:szCs w:val="24"/>
        </w:rPr>
        <w:t xml:space="preserve"> </w:t>
      </w:r>
      <w:r w:rsidRPr="00817448">
        <w:rPr>
          <w:rFonts w:ascii="Arial" w:hAnsi="Arial" w:cs="Arial"/>
          <w:sz w:val="24"/>
          <w:szCs w:val="24"/>
        </w:rPr>
        <w:t xml:space="preserve">to an organisation(s) within the Voluntary, Community and Social Enterprise </w:t>
      </w:r>
      <w:r>
        <w:rPr>
          <w:rFonts w:ascii="Arial" w:hAnsi="Arial" w:cs="Arial"/>
          <w:sz w:val="24"/>
          <w:szCs w:val="24"/>
        </w:rPr>
        <w:t xml:space="preserve"> (VCSE) </w:t>
      </w:r>
      <w:r w:rsidRPr="00817448">
        <w:rPr>
          <w:rFonts w:ascii="Arial" w:hAnsi="Arial" w:cs="Arial"/>
          <w:sz w:val="24"/>
          <w:szCs w:val="24"/>
        </w:rPr>
        <w:t>sector to support the digital</w:t>
      </w:r>
      <w:r>
        <w:rPr>
          <w:rFonts w:ascii="Arial" w:hAnsi="Arial" w:cs="Arial"/>
          <w:sz w:val="24"/>
          <w:szCs w:val="24"/>
        </w:rPr>
        <w:t xml:space="preserve"> capacity building</w:t>
      </w:r>
      <w:r w:rsidRPr="00817448">
        <w:rPr>
          <w:rFonts w:ascii="Arial" w:hAnsi="Arial" w:cs="Arial"/>
          <w:sz w:val="24"/>
          <w:szCs w:val="24"/>
        </w:rPr>
        <w:t xml:space="preserve"> of this sector. </w:t>
      </w:r>
    </w:p>
    <w:p w14:paraId="0DF84C82" w14:textId="77777777" w:rsidR="00BF1D3C" w:rsidRDefault="00BF1D3C" w:rsidP="00BF1D3C">
      <w:pPr>
        <w:jc w:val="both"/>
        <w:rPr>
          <w:rFonts w:ascii="Arial" w:hAnsi="Arial" w:cs="Arial"/>
          <w:sz w:val="24"/>
          <w:szCs w:val="24"/>
        </w:rPr>
      </w:pPr>
      <w:r>
        <w:rPr>
          <w:rFonts w:ascii="Arial" w:hAnsi="Arial" w:cs="Arial"/>
          <w:sz w:val="24"/>
          <w:szCs w:val="24"/>
        </w:rPr>
        <w:t>The Supplier must work collaboratively with the social value beneficiary to identify which IT software and / licences is relevant for their specific operational and service delivery. The Supplier must agree the scope of the donation(s) with the Authority prior to delivery.</w:t>
      </w:r>
    </w:p>
    <w:p w14:paraId="57E7DCD6" w14:textId="77777777" w:rsidR="00581504" w:rsidRDefault="00581504" w:rsidP="00581504">
      <w:pPr>
        <w:rPr>
          <w:rFonts w:ascii="Arial" w:hAnsi="Arial" w:cs="Arial"/>
          <w:b/>
          <w:bCs/>
          <w:sz w:val="24"/>
          <w:szCs w:val="24"/>
        </w:rPr>
      </w:pPr>
      <w:commentRangeStart w:id="61"/>
      <w:r w:rsidRPr="00E2703C">
        <w:rPr>
          <w:rFonts w:ascii="Arial" w:hAnsi="Arial" w:cs="Arial"/>
          <w:b/>
          <w:bCs/>
          <w:sz w:val="24"/>
          <w:szCs w:val="24"/>
        </w:rPr>
        <w:t>Indicator 2.4 Support entrepreneurship and social entrepreneurship, including helping new and small organisations to grow.</w:t>
      </w:r>
      <w:commentRangeEnd w:id="61"/>
      <w:r w:rsidR="00BB47E4">
        <w:rPr>
          <w:rStyle w:val="CommentReference"/>
        </w:rPr>
        <w:commentReference w:id="61"/>
      </w:r>
    </w:p>
    <w:p w14:paraId="63FC5956" w14:textId="0F6B175D" w:rsidR="00581504" w:rsidRDefault="00BF1D3C" w:rsidP="00581504">
      <w:pPr>
        <w:rPr>
          <w:rFonts w:ascii="Arial" w:hAnsi="Arial" w:cs="Arial"/>
          <w:sz w:val="24"/>
          <w:szCs w:val="24"/>
        </w:rPr>
      </w:pPr>
      <w:r w:rsidRPr="00BF1D3C">
        <w:rPr>
          <w:rFonts w:ascii="Arial" w:hAnsi="Arial" w:cs="Arial"/>
          <w:sz w:val="24"/>
          <w:szCs w:val="24"/>
          <w:highlight w:val="yellow"/>
        </w:rPr>
        <w:t>[If using this indicator, use the clauses from indicator 2.3]</w:t>
      </w:r>
    </w:p>
    <w:p w14:paraId="4EC82058" w14:textId="77777777" w:rsidR="00BF1D3C" w:rsidRDefault="00BF1D3C" w:rsidP="00581504">
      <w:pPr>
        <w:rPr>
          <w:rFonts w:ascii="Arial" w:eastAsia="Times New Roman" w:hAnsi="Arial" w:cs="Arial"/>
          <w:b/>
          <w:bCs/>
          <w:sz w:val="24"/>
          <w:szCs w:val="24"/>
          <w:lang w:eastAsia="en-GB"/>
        </w:rPr>
      </w:pPr>
    </w:p>
    <w:p w14:paraId="56D02D60" w14:textId="77777777" w:rsidR="00BF1D3C" w:rsidRDefault="00BF1D3C" w:rsidP="00581504">
      <w:pPr>
        <w:rPr>
          <w:rFonts w:ascii="Arial" w:eastAsia="Times New Roman" w:hAnsi="Arial" w:cs="Arial"/>
          <w:b/>
          <w:bCs/>
          <w:sz w:val="24"/>
          <w:szCs w:val="24"/>
          <w:lang w:eastAsia="en-GB"/>
        </w:rPr>
      </w:pPr>
    </w:p>
    <w:p w14:paraId="212AC669" w14:textId="77777777" w:rsidR="00BF1D3C" w:rsidRDefault="00BF1D3C" w:rsidP="00581504">
      <w:pPr>
        <w:rPr>
          <w:rFonts w:ascii="Arial" w:eastAsia="Times New Roman" w:hAnsi="Arial" w:cs="Arial"/>
          <w:b/>
          <w:bCs/>
          <w:sz w:val="24"/>
          <w:szCs w:val="24"/>
          <w:lang w:eastAsia="en-GB"/>
        </w:rPr>
      </w:pPr>
    </w:p>
    <w:p w14:paraId="68242883" w14:textId="6E4D2900" w:rsidR="00581504" w:rsidRPr="008962B4" w:rsidRDefault="00581504" w:rsidP="00581504">
      <w:pPr>
        <w:rPr>
          <w:rFonts w:ascii="Arial" w:hAnsi="Arial" w:cs="Arial"/>
          <w:b/>
          <w:bCs/>
          <w:sz w:val="24"/>
          <w:szCs w:val="24"/>
        </w:rPr>
      </w:pPr>
      <w:commentRangeStart w:id="62"/>
      <w:commentRangeStart w:id="63"/>
      <w:r>
        <w:rPr>
          <w:rFonts w:ascii="Arial" w:eastAsia="Times New Roman" w:hAnsi="Arial" w:cs="Arial"/>
          <w:b/>
          <w:bCs/>
          <w:sz w:val="24"/>
          <w:szCs w:val="24"/>
          <w:lang w:eastAsia="en-GB"/>
        </w:rPr>
        <w:t xml:space="preserve">Indicator 2.5 </w:t>
      </w:r>
      <w:r w:rsidRPr="008962B4">
        <w:rPr>
          <w:rFonts w:ascii="Arial" w:eastAsia="Times New Roman" w:hAnsi="Arial" w:cs="Arial"/>
          <w:b/>
          <w:bCs/>
          <w:sz w:val="24"/>
          <w:szCs w:val="24"/>
          <w:lang w:eastAsia="en-GB"/>
        </w:rPr>
        <w:t>Maximise security of supply, for example by minimising proximity of supply chains to point of delivery</w:t>
      </w:r>
      <w:commentRangeEnd w:id="62"/>
      <w:r w:rsidR="00DF3653">
        <w:rPr>
          <w:rStyle w:val="CommentReference"/>
        </w:rPr>
        <w:commentReference w:id="62"/>
      </w:r>
      <w:commentRangeEnd w:id="63"/>
      <w:r w:rsidR="00AA7E72">
        <w:rPr>
          <w:rStyle w:val="CommentReference"/>
        </w:rPr>
        <w:commentReference w:id="63"/>
      </w:r>
    </w:p>
    <w:p w14:paraId="4E331230" w14:textId="77777777" w:rsidR="00581504" w:rsidRDefault="00581504" w:rsidP="00581504">
      <w:pPr>
        <w:pStyle w:val="Heading2"/>
      </w:pPr>
      <w:r w:rsidRPr="00337F5C">
        <w:rPr>
          <w:rFonts w:ascii="Arial" w:hAnsi="Arial" w:cs="Arial"/>
          <w:sz w:val="24"/>
          <w:szCs w:val="24"/>
        </w:rPr>
        <w:t>X.0</w:t>
      </w:r>
      <w:r w:rsidRPr="00337F5C">
        <w:rPr>
          <w:rFonts w:ascii="Arial" w:hAnsi="Arial" w:cs="Arial"/>
          <w:sz w:val="24"/>
          <w:szCs w:val="24"/>
        </w:rPr>
        <w:tab/>
        <w:t>Supply chain resilience and capacity</w:t>
      </w:r>
    </w:p>
    <w:p w14:paraId="184DAB29" w14:textId="77777777" w:rsidR="00581504" w:rsidRDefault="00581504" w:rsidP="00581504">
      <w:r>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Pr>
          <w:rFonts w:ascii="Arial" w:hAnsi="Arial" w:cs="Arial"/>
          <w:sz w:val="24"/>
          <w:szCs w:val="24"/>
          <w:lang w:val="en-US"/>
        </w:rPr>
        <w:t xml:space="preserve">The Executive’s Green </w:t>
      </w:r>
      <w:r>
        <w:rPr>
          <w:rFonts w:ascii="Arial" w:hAnsi="Arial" w:cs="Arial"/>
          <w:sz w:val="24"/>
          <w:szCs w:val="24"/>
          <w:lang w:val="en-US"/>
        </w:rPr>
        <w:lastRenderedPageBreak/>
        <w:t>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76ABF0B3" w14:textId="77777777" w:rsidR="00581504" w:rsidRDefault="00581504" w:rsidP="00581504">
      <w:r>
        <w:rPr>
          <w:rFonts w:ascii="Arial" w:hAnsi="Arial" w:cs="Arial"/>
          <w:sz w:val="24"/>
          <w:szCs w:val="24"/>
          <w:lang w:val="en-US"/>
        </w:rPr>
        <w:t xml:space="preserve">The Supplier will develop, implement and maintain an Action Plan to continuously </w:t>
      </w:r>
      <w:r>
        <w:rPr>
          <w:rFonts w:ascii="Arial" w:hAnsi="Arial" w:cs="Arial"/>
          <w:sz w:val="24"/>
          <w:szCs w:val="24"/>
          <w:lang w:eastAsia="en-GB"/>
        </w:rPr>
        <w:t xml:space="preserve">monitor and improve the supply chain’s resilience and capacity on this </w:t>
      </w:r>
      <w:r>
        <w:rPr>
          <w:rFonts w:ascii="Arial" w:hAnsi="Arial" w:cs="Arial"/>
          <w:sz w:val="24"/>
          <w:szCs w:val="24"/>
          <w:lang w:val="en-US"/>
        </w:rPr>
        <w:t>Contract</w:t>
      </w:r>
      <w:r>
        <w:rPr>
          <w:rFonts w:ascii="Arial" w:hAnsi="Arial" w:cs="Arial"/>
          <w:sz w:val="24"/>
          <w:szCs w:val="24"/>
          <w:lang w:eastAsia="en-GB"/>
        </w:rPr>
        <w:t xml:space="preserve">. This should be provided within </w:t>
      </w:r>
      <w:r>
        <w:rPr>
          <w:rStyle w:val="PlaceholderText"/>
          <w:rFonts w:ascii="Arial" w:hAnsi="Arial" w:cs="Arial"/>
          <w:sz w:val="24"/>
          <w:szCs w:val="24"/>
        </w:rPr>
        <w:t>Click here to enter text.</w:t>
      </w:r>
      <w:r>
        <w:rPr>
          <w:rFonts w:ascii="Arial" w:hAnsi="Arial" w:cs="Arial"/>
          <w:sz w:val="24"/>
          <w:szCs w:val="24"/>
          <w:lang w:eastAsia="en-GB"/>
        </w:rPr>
        <w:t xml:space="preserve"> days of award of the </w:t>
      </w:r>
      <w:r>
        <w:rPr>
          <w:rFonts w:ascii="Arial" w:hAnsi="Arial" w:cs="Arial"/>
          <w:sz w:val="24"/>
          <w:szCs w:val="24"/>
          <w:lang w:val="en-US"/>
        </w:rPr>
        <w:t>Contract</w:t>
      </w:r>
      <w:r>
        <w:rPr>
          <w:rFonts w:ascii="Arial" w:hAnsi="Arial" w:cs="Arial"/>
          <w:sz w:val="24"/>
          <w:szCs w:val="24"/>
          <w:lang w:eastAsia="en-GB"/>
        </w:rPr>
        <w:t xml:space="preserve"> and </w:t>
      </w:r>
      <w:r>
        <w:rPr>
          <w:rFonts w:ascii="Arial" w:hAnsi="Arial" w:cs="Arial"/>
          <w:sz w:val="24"/>
          <w:szCs w:val="24"/>
        </w:rPr>
        <w:t>must at least include and address among other things the Supplier’s actions to:</w:t>
      </w:r>
    </w:p>
    <w:p w14:paraId="3D3DF4B2" w14:textId="77777777" w:rsidR="00581504" w:rsidRDefault="00581504" w:rsidP="00581504">
      <w:pPr>
        <w:pStyle w:val="ListParagraph"/>
        <w:numPr>
          <w:ilvl w:val="0"/>
          <w:numId w:val="15"/>
        </w:numPr>
        <w:suppressAutoHyphens/>
        <w:autoSpaceDN w:val="0"/>
        <w:rPr>
          <w:rFonts w:ascii="Arial" w:hAnsi="Arial" w:cs="Arial"/>
          <w:sz w:val="24"/>
          <w:szCs w:val="24"/>
        </w:rPr>
      </w:pPr>
      <w:commentRangeStart w:id="64"/>
      <w:r>
        <w:rPr>
          <w:rFonts w:ascii="Arial" w:hAnsi="Arial" w:cs="Arial"/>
          <w:sz w:val="24"/>
          <w:szCs w:val="24"/>
        </w:rPr>
        <w:t>Understand the risks affecting the contract, including those affecting the market, industry, sector and country (of origin or of source), and the actions taken to mitigate and manage them.</w:t>
      </w:r>
    </w:p>
    <w:p w14:paraId="0CE11946"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Maximise security of supply on the contract, for example, by minimising proximity of supply chains to point of delivery.</w:t>
      </w:r>
    </w:p>
    <w:p w14:paraId="32934648"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Explore the development of scalable and future-proofed new methods to modernise delivery and increase productivity.</w:t>
      </w:r>
    </w:p>
    <w:p w14:paraId="56FC064E" w14:textId="77777777" w:rsidR="00581504" w:rsidRDefault="00581504" w:rsidP="00581504">
      <w:pPr>
        <w:pStyle w:val="ListParagraph"/>
        <w:numPr>
          <w:ilvl w:val="0"/>
          <w:numId w:val="15"/>
        </w:numPr>
        <w:suppressAutoHyphens/>
        <w:autoSpaceDN w:val="0"/>
      </w:pPr>
      <w:r w:rsidRPr="0021662B">
        <w:rPr>
          <w:rFonts w:ascii="Arial" w:hAnsi="Arial" w:cs="Arial"/>
          <w:sz w:val="24"/>
          <w:szCs w:val="24"/>
          <w:shd w:val="clear" w:color="auto" w:fill="FFFF00"/>
        </w:rPr>
        <w:t>Identify and promote opportunities to open sub-contracting under the contract to a diverse range of businesses, including new businesses, entrepreneurs, start-ups, SMEs, VCSEs</w:t>
      </w:r>
      <w:r>
        <w:rPr>
          <w:rFonts w:ascii="Arial" w:hAnsi="Arial" w:cs="Arial"/>
          <w:sz w:val="24"/>
          <w:szCs w:val="24"/>
          <w:shd w:val="clear" w:color="auto" w:fill="FFFF00"/>
        </w:rPr>
        <w:t>, minority led ethnic enterprise owners</w:t>
      </w:r>
      <w:r w:rsidRPr="0021662B">
        <w:rPr>
          <w:rFonts w:ascii="Arial" w:hAnsi="Arial" w:cs="Arial"/>
          <w:sz w:val="24"/>
          <w:szCs w:val="24"/>
          <w:shd w:val="clear" w:color="auto" w:fill="FFFF00"/>
        </w:rPr>
        <w:t xml:space="preserve"> and mutuals</w:t>
      </w:r>
    </w:p>
    <w:p w14:paraId="1D8AC97C"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Promote and support innovation throughout the supply chain to deliver more sustainable goods and services including circular solutions throughout the supply chain.</w:t>
      </w:r>
    </w:p>
    <w:p w14:paraId="70606A25"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Demonstrate collaboration and knowledge sharing throughout the supply chain to support economic growth and encourage ethical and resilient business.</w:t>
      </w:r>
    </w:p>
    <w:p w14:paraId="3DD4EDF3"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Employ low or zero-carbon practices and materials on the contract and support the contract’s supply chain to minimise carbon footprint and emissions.</w:t>
      </w:r>
    </w:p>
    <w:p w14:paraId="2CB95B52" w14:textId="77777777" w:rsidR="00581504" w:rsidRPr="00E57C69" w:rsidRDefault="00581504" w:rsidP="00581504">
      <w:pPr>
        <w:pStyle w:val="ListParagraph"/>
        <w:numPr>
          <w:ilvl w:val="0"/>
          <w:numId w:val="15"/>
        </w:numPr>
        <w:suppressAutoHyphens/>
        <w:autoSpaceDN w:val="0"/>
        <w:rPr>
          <w:rFonts w:ascii="Arial" w:hAnsi="Arial" w:cs="Arial"/>
          <w:sz w:val="24"/>
          <w:szCs w:val="24"/>
        </w:rPr>
      </w:pPr>
      <w:r>
        <w:rPr>
          <w:rFonts w:ascii="Arial" w:eastAsia="Times New Roman" w:hAnsi="Arial" w:cs="Arial"/>
          <w:sz w:val="24"/>
          <w:szCs w:val="24"/>
          <w:lang w:eastAsia="en-GB"/>
        </w:rPr>
        <w:t>A</w:t>
      </w:r>
      <w:r w:rsidRPr="00E57C69">
        <w:rPr>
          <w:rFonts w:ascii="Arial" w:eastAsia="Times New Roman" w:hAnsi="Arial" w:cs="Arial"/>
          <w:sz w:val="24"/>
          <w:szCs w:val="24"/>
          <w:lang w:eastAsia="en-GB"/>
        </w:rPr>
        <w:t>ssess risks to resilience of supply, services, assets as a result of known or anticipated climate change</w:t>
      </w:r>
      <w:r>
        <w:rPr>
          <w:rFonts w:ascii="Arial" w:eastAsia="Times New Roman" w:hAnsi="Arial" w:cs="Arial"/>
          <w:sz w:val="24"/>
          <w:szCs w:val="24"/>
          <w:lang w:eastAsia="en-GB"/>
        </w:rPr>
        <w:t xml:space="preserve"> including</w:t>
      </w:r>
      <w:r w:rsidRPr="00E57C69">
        <w:rPr>
          <w:rFonts w:ascii="Arial" w:eastAsia="Times New Roman" w:hAnsi="Arial" w:cs="Arial"/>
          <w:sz w:val="24"/>
          <w:szCs w:val="24"/>
          <w:lang w:eastAsia="en-GB"/>
        </w:rPr>
        <w:t xml:space="preserve"> measures undertake</w:t>
      </w:r>
      <w:r>
        <w:rPr>
          <w:rFonts w:ascii="Arial" w:eastAsia="Times New Roman" w:hAnsi="Arial" w:cs="Arial"/>
          <w:sz w:val="24"/>
          <w:szCs w:val="24"/>
          <w:lang w:eastAsia="en-GB"/>
        </w:rPr>
        <w:t>n</w:t>
      </w:r>
      <w:r w:rsidRPr="00E57C69">
        <w:rPr>
          <w:rFonts w:ascii="Arial" w:eastAsia="Times New Roman" w:hAnsi="Arial" w:cs="Arial"/>
          <w:sz w:val="24"/>
          <w:szCs w:val="24"/>
          <w:lang w:eastAsia="en-GB"/>
        </w:rPr>
        <w:t xml:space="preserve"> during contract delivery to minimise such risks (e.g. design standards, supply chain management or other)</w:t>
      </w:r>
    </w:p>
    <w:p w14:paraId="5DF11CAC" w14:textId="77777777" w:rsidR="00581504" w:rsidRDefault="00581504" w:rsidP="00581504">
      <w:pPr>
        <w:pStyle w:val="ListParagraph"/>
        <w:numPr>
          <w:ilvl w:val="0"/>
          <w:numId w:val="15"/>
        </w:numPr>
        <w:suppressAutoHyphens/>
        <w:autoSpaceDN w:val="0"/>
      </w:pPr>
      <w:r>
        <w:rPr>
          <w:rFonts w:ascii="Arial" w:hAnsi="Arial" w:cs="Arial"/>
          <w:sz w:val="24"/>
          <w:szCs w:val="24"/>
        </w:rPr>
        <w:lastRenderedPageBreak/>
        <w:t>Identify and manage cyber security risks in the delivery of the contract including in the supply chain</w:t>
      </w:r>
      <w:commentRangeEnd w:id="64"/>
      <w:r w:rsidR="00AA7E72">
        <w:rPr>
          <w:rStyle w:val="CommentReference"/>
        </w:rPr>
        <w:commentReference w:id="64"/>
      </w:r>
    </w:p>
    <w:p w14:paraId="05E5E20E" w14:textId="77777777" w:rsidR="00581504" w:rsidRDefault="00581504" w:rsidP="00581504">
      <w:pPr>
        <w:rPr>
          <w:rFonts w:ascii="Arial" w:hAnsi="Arial" w:cs="Arial"/>
          <w:sz w:val="24"/>
          <w:szCs w:val="24"/>
        </w:rPr>
      </w:pPr>
      <w:r>
        <w:rPr>
          <w:rFonts w:ascii="Arial" w:hAnsi="Arial" w:cs="Arial"/>
          <w:sz w:val="24"/>
          <w:szCs w:val="24"/>
        </w:rPr>
        <w:t>The Action Plan must identify as a minimum:</w:t>
      </w:r>
    </w:p>
    <w:p w14:paraId="5F1DF851" w14:textId="77777777" w:rsidR="00581504" w:rsidRPr="00581504" w:rsidRDefault="00581504" w:rsidP="00581504">
      <w:pPr>
        <w:pStyle w:val="ListParagraph"/>
        <w:numPr>
          <w:ilvl w:val="0"/>
          <w:numId w:val="16"/>
        </w:numPr>
        <w:autoSpaceDN w:val="0"/>
        <w:jc w:val="both"/>
        <w:rPr>
          <w:rFonts w:ascii="Arial" w:hAnsi="Arial" w:cs="Arial"/>
          <w:sz w:val="24"/>
          <w:szCs w:val="24"/>
          <w:shd w:val="clear" w:color="auto" w:fill="FFFF00"/>
        </w:rPr>
      </w:pPr>
      <w:r>
        <w:rPr>
          <w:rFonts w:ascii="Arial" w:hAnsi="Arial" w:cs="Arial"/>
          <w:sz w:val="24"/>
          <w:szCs w:val="24"/>
        </w:rPr>
        <w:t xml:space="preserve">the specific </w:t>
      </w:r>
      <w:r w:rsidRPr="0021662B">
        <w:rPr>
          <w:rFonts w:ascii="Arial" w:hAnsi="Arial" w:cs="Arial"/>
          <w:sz w:val="24"/>
          <w:szCs w:val="24"/>
        </w:rPr>
        <w:t xml:space="preserve">activities that will be implemented including all relevant targets (e.g. target value </w:t>
      </w:r>
      <w:r w:rsidRPr="0084727C">
        <w:rPr>
          <w:rFonts w:ascii="Arial" w:hAnsi="Arial" w:cs="Arial"/>
          <w:sz w:val="24"/>
          <w:szCs w:val="24"/>
        </w:rPr>
        <w:t xml:space="preserve">of </w:t>
      </w:r>
      <w:r w:rsidRPr="00AA7E72">
        <w:rPr>
          <w:rFonts w:ascii="Arial" w:hAnsi="Arial" w:cs="Arial"/>
          <w:sz w:val="24"/>
          <w:szCs w:val="24"/>
          <w:shd w:val="clear" w:color="auto" w:fill="FFFF00"/>
        </w:rPr>
        <w:t>subcontracting opportunities to be awarded to new businesses and entrepreneurs, start-ups, SMEs, VCSEs, minority ethnic led enterprise owners and mutuals within the supply chain on this contract);</w:t>
      </w:r>
    </w:p>
    <w:p w14:paraId="1BCC3556" w14:textId="77777777" w:rsidR="00581504" w:rsidRDefault="00581504" w:rsidP="00581504">
      <w:pPr>
        <w:pStyle w:val="ListParagraph"/>
        <w:numPr>
          <w:ilvl w:val="0"/>
          <w:numId w:val="16"/>
        </w:numPr>
        <w:autoSpaceDN w:val="0"/>
        <w:jc w:val="both"/>
        <w:rPr>
          <w:rFonts w:ascii="Arial" w:hAnsi="Arial" w:cs="Arial"/>
          <w:sz w:val="24"/>
          <w:szCs w:val="24"/>
        </w:rPr>
      </w:pPr>
      <w:r>
        <w:rPr>
          <w:rFonts w:ascii="Arial" w:hAnsi="Arial" w:cs="Arial"/>
          <w:sz w:val="24"/>
          <w:szCs w:val="24"/>
        </w:rPr>
        <w:t>timeframe for each activity;</w:t>
      </w:r>
    </w:p>
    <w:p w14:paraId="0426EC07" w14:textId="77777777" w:rsidR="00581504" w:rsidRDefault="00581504" w:rsidP="00581504">
      <w:pPr>
        <w:pStyle w:val="ListParagraph"/>
        <w:numPr>
          <w:ilvl w:val="0"/>
          <w:numId w:val="16"/>
        </w:numPr>
        <w:autoSpaceDN w:val="0"/>
        <w:jc w:val="both"/>
        <w:rPr>
          <w:rFonts w:ascii="Arial" w:hAnsi="Arial" w:cs="Arial"/>
          <w:sz w:val="24"/>
          <w:szCs w:val="24"/>
        </w:rPr>
      </w:pPr>
      <w:r>
        <w:rPr>
          <w:rFonts w:ascii="Arial" w:hAnsi="Arial" w:cs="Arial"/>
          <w:sz w:val="24"/>
          <w:szCs w:val="24"/>
        </w:rPr>
        <w:t>resources allocated to delivery of each activity including overall ownership; and</w:t>
      </w:r>
    </w:p>
    <w:p w14:paraId="64397C77" w14:textId="77777777" w:rsidR="00581504" w:rsidRDefault="00581504" w:rsidP="00581504">
      <w:pPr>
        <w:pStyle w:val="ListParagraph"/>
        <w:numPr>
          <w:ilvl w:val="0"/>
          <w:numId w:val="16"/>
        </w:numPr>
        <w:autoSpaceDN w:val="0"/>
        <w:jc w:val="both"/>
        <w:rPr>
          <w:rFonts w:ascii="Arial" w:hAnsi="Arial" w:cs="Arial"/>
          <w:sz w:val="24"/>
          <w:szCs w:val="24"/>
        </w:rPr>
      </w:pPr>
      <w:r>
        <w:rPr>
          <w:rFonts w:ascii="Arial" w:hAnsi="Arial" w:cs="Arial"/>
          <w:sz w:val="24"/>
          <w:szCs w:val="24"/>
        </w:rPr>
        <w:t>reporting metrics for the Supply Chain and Resilience Action Plan</w:t>
      </w:r>
    </w:p>
    <w:p w14:paraId="0C68DCB7" w14:textId="77777777" w:rsidR="00581504" w:rsidRDefault="00581504" w:rsidP="00581504">
      <w:pPr>
        <w:rPr>
          <w:rFonts w:ascii="Arial" w:hAnsi="Arial" w:cs="Arial"/>
          <w:sz w:val="24"/>
          <w:szCs w:val="24"/>
          <w:lang w:val="en-US"/>
        </w:rPr>
      </w:pPr>
      <w:r>
        <w:rPr>
          <w:rFonts w:ascii="Arial" w:hAnsi="Arial" w:cs="Arial"/>
          <w:sz w:val="24"/>
          <w:szCs w:val="24"/>
          <w:lang w:val="en-US"/>
        </w:rPr>
        <w:t xml:space="preserve">At end of year review meetings, the Supplier will submit an annual progress report to the Authority, detailing the progress made in relation to the Supply Chain Resilience and Capacity Action Plan and setting out the quarterly actions for the year ahead. </w:t>
      </w:r>
    </w:p>
    <w:p w14:paraId="2DE81925" w14:textId="77777777" w:rsidR="00581504" w:rsidRPr="00336CEA" w:rsidRDefault="00581504" w:rsidP="00581504">
      <w:pPr>
        <w:rPr>
          <w:rFonts w:ascii="Arial" w:hAnsi="Arial" w:cs="Arial"/>
          <w:sz w:val="24"/>
          <w:szCs w:val="24"/>
          <w:lang w:val="en-US"/>
        </w:rPr>
      </w:pPr>
      <w:r>
        <w:rPr>
          <w:rFonts w:ascii="Arial" w:hAnsi="Arial" w:cs="Arial"/>
          <w:sz w:val="24"/>
          <w:szCs w:val="24"/>
          <w:lang w:val="en-US"/>
        </w:rPr>
        <w:t>The report shall be in writing and shall detail the steps taken by the Supplier and its subcontractors (if any) to implement the Supply Chain Resilience and Capacity Action Plan on the Contract. The Authority reserves the right to request an updated progress report at interims throughout the Contract.</w:t>
      </w:r>
    </w:p>
    <w:p w14:paraId="589D247B" w14:textId="77777777" w:rsidR="00581504" w:rsidRPr="00097278" w:rsidRDefault="00581504" w:rsidP="00343624">
      <w:pPr>
        <w:tabs>
          <w:tab w:val="left" w:pos="284"/>
        </w:tabs>
        <w:rPr>
          <w:rFonts w:ascii="Arial" w:hAnsi="Arial" w:cs="Arial"/>
          <w:sz w:val="24"/>
          <w:szCs w:val="24"/>
          <w:highlight w:val="yellow"/>
        </w:rPr>
      </w:pPr>
    </w:p>
    <w:p w14:paraId="58F87EEE" w14:textId="7C30F053" w:rsidR="00316484" w:rsidRPr="00043167" w:rsidRDefault="00316484" w:rsidP="00D919F6">
      <w:pPr>
        <w:spacing w:line="259" w:lineRule="auto"/>
        <w:rPr>
          <w:rFonts w:ascii="Arial" w:hAnsi="Arial" w:cs="Arial"/>
          <w:bCs/>
          <w:sz w:val="24"/>
          <w:szCs w:val="24"/>
          <w:lang w:val="en-US"/>
        </w:rPr>
      </w:pPr>
      <w:r>
        <w:rPr>
          <w:rFonts w:ascii="Arial" w:hAnsi="Arial" w:cs="Arial"/>
          <w:sz w:val="24"/>
          <w:szCs w:val="24"/>
          <w:lang w:val="en-US"/>
        </w:rPr>
        <w:br w:type="page"/>
      </w:r>
      <w:bookmarkStart w:id="65" w:name="_Hlk188013225"/>
      <w:r w:rsidRPr="00043167">
        <w:rPr>
          <w:rFonts w:ascii="Arial" w:hAnsi="Arial" w:cs="Arial"/>
          <w:b/>
          <w:bCs/>
          <w:sz w:val="24"/>
          <w:szCs w:val="24"/>
        </w:rPr>
        <w:lastRenderedPageBreak/>
        <w:t xml:space="preserve">THEME 3: DELIVERING CLIMATE </w:t>
      </w:r>
      <w:commentRangeStart w:id="66"/>
      <w:r w:rsidRPr="00043167">
        <w:rPr>
          <w:rFonts w:ascii="Arial" w:hAnsi="Arial" w:cs="Arial"/>
          <w:b/>
          <w:bCs/>
          <w:sz w:val="24"/>
          <w:szCs w:val="24"/>
        </w:rPr>
        <w:t>ACTION</w:t>
      </w:r>
      <w:commentRangeEnd w:id="66"/>
      <w:r w:rsidRPr="00043167">
        <w:rPr>
          <w:rStyle w:val="CommentReference"/>
          <w:b/>
          <w:bCs/>
        </w:rPr>
        <w:commentReference w:id="66"/>
      </w:r>
      <w:r w:rsidRPr="00043167">
        <w:rPr>
          <w:rFonts w:ascii="Arial" w:hAnsi="Arial" w:cs="Arial"/>
          <w:b/>
          <w:bCs/>
          <w:sz w:val="24"/>
          <w:szCs w:val="24"/>
        </w:rPr>
        <w:t xml:space="preserve"> </w:t>
      </w:r>
    </w:p>
    <w:p w14:paraId="39FAEECA" w14:textId="7C95054A" w:rsidR="00343624" w:rsidRPr="000E32E1" w:rsidRDefault="00316484" w:rsidP="00316484">
      <w:pPr>
        <w:rPr>
          <w:rFonts w:ascii="Arial" w:hAnsi="Arial" w:cs="Arial"/>
          <w:b/>
          <w:bCs/>
          <w:sz w:val="24"/>
          <w:szCs w:val="24"/>
        </w:rPr>
      </w:pPr>
      <w:r w:rsidRPr="000E32E1">
        <w:rPr>
          <w:rFonts w:ascii="Arial" w:hAnsi="Arial" w:cs="Arial"/>
          <w:b/>
          <w:bCs/>
          <w:sz w:val="24"/>
          <w:szCs w:val="24"/>
        </w:rPr>
        <w:t>Indicator 3.</w:t>
      </w:r>
      <w:commentRangeStart w:id="67"/>
      <w:r w:rsidRPr="000E32E1">
        <w:rPr>
          <w:rFonts w:ascii="Arial" w:hAnsi="Arial" w:cs="Arial"/>
          <w:b/>
          <w:bCs/>
          <w:sz w:val="24"/>
          <w:szCs w:val="24"/>
        </w:rPr>
        <w:t>1</w:t>
      </w:r>
      <w:commentRangeEnd w:id="67"/>
      <w:r w:rsidRPr="000E32E1">
        <w:rPr>
          <w:rStyle w:val="CommentReference"/>
          <w:b/>
          <w:bCs/>
        </w:rPr>
        <w:commentReference w:id="67"/>
      </w:r>
      <w:r w:rsidRPr="000E32E1">
        <w:rPr>
          <w:rFonts w:ascii="Arial" w:hAnsi="Arial" w:cs="Arial"/>
          <w:b/>
          <w:bCs/>
          <w:sz w:val="24"/>
          <w:szCs w:val="24"/>
        </w:rPr>
        <w:t xml:space="preserve"> – Deliver additional climate action benefits in the performance of the contract including working towards net zero greenhouse gas emissions and/or contributing to climate adaptation measures.</w:t>
      </w:r>
    </w:p>
    <w:bookmarkEnd w:id="65"/>
    <w:p w14:paraId="5D550886" w14:textId="4A4E405B" w:rsidR="00930A01" w:rsidRPr="00922B79" w:rsidRDefault="00DF3653" w:rsidP="00930A01">
      <w:pPr>
        <w:pStyle w:val="Heading2"/>
        <w:rPr>
          <w:rFonts w:ascii="Arial" w:hAnsi="Arial" w:cs="Arial"/>
          <w:sz w:val="24"/>
          <w:szCs w:val="24"/>
        </w:rPr>
      </w:pPr>
      <w:r>
        <w:rPr>
          <w:rFonts w:ascii="Arial" w:hAnsi="Arial" w:cs="Arial"/>
          <w:sz w:val="24"/>
          <w:szCs w:val="24"/>
        </w:rPr>
        <w:t>X</w:t>
      </w:r>
      <w:r w:rsidR="00930A01" w:rsidRPr="00922B79">
        <w:rPr>
          <w:rFonts w:ascii="Arial" w:hAnsi="Arial" w:cs="Arial"/>
          <w:sz w:val="24"/>
          <w:szCs w:val="24"/>
        </w:rPr>
        <w:t>.0 Environmental Initiatives</w:t>
      </w:r>
    </w:p>
    <w:p w14:paraId="45E2DBA1" w14:textId="47359EAF" w:rsidR="00282329" w:rsidRDefault="00930A01" w:rsidP="00930A01">
      <w:pPr>
        <w:rPr>
          <w:rFonts w:ascii="Arial" w:hAnsi="Arial" w:cs="Arial"/>
          <w:sz w:val="24"/>
          <w:szCs w:val="24"/>
        </w:rPr>
      </w:pPr>
      <w:r w:rsidRPr="00F30E03">
        <w:rPr>
          <w:rFonts w:ascii="Arial" w:hAnsi="Arial" w:cs="Arial"/>
          <w:sz w:val="24"/>
          <w:szCs w:val="24"/>
        </w:rPr>
        <w:t xml:space="preserve">The Supplier is required to deliver the contract with due diligence, in an efficient and environmentally responsible manner. Throughout duration of the contract, the Supplier will deliver relevant and quantifiable environmental initiatives </w:t>
      </w:r>
      <w:r w:rsidR="00282329">
        <w:rPr>
          <w:rFonts w:ascii="Arial" w:hAnsi="Arial" w:cs="Arial"/>
          <w:sz w:val="24"/>
          <w:szCs w:val="24"/>
        </w:rPr>
        <w:t xml:space="preserve">designed </w:t>
      </w:r>
      <w:r w:rsidRPr="00F30E03">
        <w:rPr>
          <w:rFonts w:ascii="Arial" w:hAnsi="Arial" w:cs="Arial"/>
          <w:sz w:val="24"/>
          <w:szCs w:val="24"/>
        </w:rPr>
        <w:t>to</w:t>
      </w:r>
      <w:r w:rsidR="00282329">
        <w:rPr>
          <w:rFonts w:ascii="Arial" w:hAnsi="Arial" w:cs="Arial"/>
          <w:sz w:val="24"/>
          <w:szCs w:val="24"/>
        </w:rPr>
        <w:t xml:space="preserve"> </w:t>
      </w:r>
      <w:r w:rsidR="00282329" w:rsidRPr="00282329">
        <w:rPr>
          <w:rFonts w:ascii="Arial" w:hAnsi="Arial" w:cs="Arial"/>
          <w:sz w:val="24"/>
          <w:szCs w:val="24"/>
        </w:rPr>
        <w:t>deliver additional climate action benefits in the performance of the contract including working towards net zero greenhouse gas emissions and/or contributing to climate adaptation measures</w:t>
      </w:r>
      <w:r w:rsidR="00424900">
        <w:rPr>
          <w:rFonts w:ascii="Arial" w:hAnsi="Arial" w:cs="Arial"/>
          <w:sz w:val="24"/>
          <w:szCs w:val="24"/>
        </w:rPr>
        <w:t>.</w:t>
      </w:r>
    </w:p>
    <w:p w14:paraId="64D94727" w14:textId="103F9DA1" w:rsidR="00930A01" w:rsidRPr="00F30E03" w:rsidRDefault="00930A01" w:rsidP="00930A01">
      <w:pPr>
        <w:rPr>
          <w:rFonts w:ascii="Arial" w:hAnsi="Arial" w:cs="Arial"/>
          <w:sz w:val="24"/>
          <w:szCs w:val="24"/>
        </w:rPr>
      </w:pPr>
      <w:r w:rsidRPr="00F30E03">
        <w:rPr>
          <w:rFonts w:ascii="Arial" w:hAnsi="Arial" w:cs="Arial"/>
          <w:sz w:val="24"/>
          <w:szCs w:val="24"/>
        </w:rPr>
        <w:t xml:space="preserve">Throughout delivery of the </w:t>
      </w:r>
      <w:r w:rsidR="001A1479">
        <w:rPr>
          <w:rFonts w:ascii="Arial" w:hAnsi="Arial" w:cs="Arial"/>
          <w:sz w:val="24"/>
          <w:szCs w:val="24"/>
        </w:rPr>
        <w:t>environmental initiatives</w:t>
      </w:r>
      <w:r w:rsidRPr="00F30E03">
        <w:rPr>
          <w:rFonts w:ascii="Arial" w:hAnsi="Arial" w:cs="Arial"/>
          <w:sz w:val="24"/>
          <w:szCs w:val="24"/>
        </w:rPr>
        <w:t>, the Supplier must demonstrate a commitment to:</w:t>
      </w:r>
    </w:p>
    <w:p w14:paraId="7E8B8DF0" w14:textId="61DE0237"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r w:rsidR="00282329">
        <w:rPr>
          <w:rFonts w:ascii="Arial" w:hAnsi="Arial" w:cs="Arial"/>
          <w:sz w:val="24"/>
          <w:szCs w:val="24"/>
        </w:rPr>
        <w:t>, including its supply chain</w:t>
      </w:r>
    </w:p>
    <w:p w14:paraId="4AD12A2C" w14:textId="77777777"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554BA8BC" w14:textId="77777777"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52950A77" w14:textId="77777777"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3ABF4CB9" w14:textId="0A432242"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D037E0">
        <w:rPr>
          <w:rFonts w:ascii="Arial" w:hAnsi="Arial" w:cs="Arial"/>
          <w:sz w:val="24"/>
          <w:szCs w:val="24"/>
        </w:rPr>
        <w:t xml:space="preserve"> including details on the specific actions taken to reduce the environmental impact</w:t>
      </w:r>
    </w:p>
    <w:p w14:paraId="73852BA4" w14:textId="77777777" w:rsidR="00930A01" w:rsidRDefault="00930A01" w:rsidP="000E32E1">
      <w:pPr>
        <w:rPr>
          <w:rFonts w:ascii="Arial" w:hAnsi="Arial" w:cs="Arial"/>
          <w:sz w:val="24"/>
          <w:szCs w:val="24"/>
        </w:rPr>
      </w:pPr>
    </w:p>
    <w:p w14:paraId="4B0E13F9" w14:textId="2AEA3E97" w:rsidR="00AA677D" w:rsidRPr="009806BC" w:rsidRDefault="00AA677D" w:rsidP="00AA677D">
      <w:pPr>
        <w:pStyle w:val="Heading2"/>
        <w:rPr>
          <w:rFonts w:ascii="Arial" w:hAnsi="Arial" w:cs="Arial"/>
          <w:sz w:val="24"/>
          <w:szCs w:val="24"/>
        </w:rPr>
      </w:pPr>
      <w:r w:rsidRPr="009806BC">
        <w:rPr>
          <w:rFonts w:ascii="Arial" w:hAnsi="Arial" w:cs="Arial"/>
          <w:sz w:val="24"/>
          <w:szCs w:val="24"/>
        </w:rPr>
        <w:t xml:space="preserve">Indicator 3.2 – </w:t>
      </w:r>
      <w:r w:rsidR="009806BC" w:rsidRPr="000063AE">
        <w:rPr>
          <w:rFonts w:ascii="Arial" w:hAnsi="Arial" w:cs="Arial"/>
          <w:sz w:val="24"/>
          <w:szCs w:val="24"/>
        </w:rPr>
        <w:t xml:space="preserve">Initiatives that support climate adaptation and mitigation measures to minimise the effects of climate </w:t>
      </w:r>
      <w:commentRangeStart w:id="68"/>
      <w:r w:rsidR="009806BC" w:rsidRPr="000063AE">
        <w:rPr>
          <w:rFonts w:ascii="Arial" w:hAnsi="Arial" w:cs="Arial"/>
          <w:sz w:val="24"/>
          <w:szCs w:val="24"/>
        </w:rPr>
        <w:t>change</w:t>
      </w:r>
      <w:commentRangeEnd w:id="68"/>
      <w:r w:rsidR="001A1479">
        <w:rPr>
          <w:rStyle w:val="CommentReference"/>
          <w:rFonts w:eastAsiaTheme="minorHAnsi" w:cstheme="minorBidi"/>
          <w:b w:val="0"/>
        </w:rPr>
        <w:commentReference w:id="68"/>
      </w:r>
      <w:r w:rsidR="009806BC" w:rsidRPr="000063AE">
        <w:rPr>
          <w:rFonts w:ascii="Arial" w:hAnsi="Arial" w:cs="Arial"/>
          <w:sz w:val="24"/>
          <w:szCs w:val="24"/>
        </w:rPr>
        <w:t>.</w:t>
      </w:r>
    </w:p>
    <w:p w14:paraId="558F3D06" w14:textId="77777777" w:rsidR="00282329" w:rsidRDefault="00282329" w:rsidP="00282329">
      <w:pPr>
        <w:pStyle w:val="Heading2"/>
        <w:rPr>
          <w:rFonts w:ascii="Arial" w:hAnsi="Arial" w:cs="Arial"/>
          <w:sz w:val="24"/>
          <w:szCs w:val="24"/>
        </w:rPr>
      </w:pPr>
    </w:p>
    <w:p w14:paraId="26C78A1A" w14:textId="548D8E0C"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5009CCC1" w14:textId="69DA52D8" w:rsidR="00282329" w:rsidRDefault="00282329" w:rsidP="00282329">
      <w:pPr>
        <w:rPr>
          <w:rFonts w:ascii="Arial" w:hAnsi="Arial" w:cs="Arial"/>
          <w:sz w:val="24"/>
          <w:szCs w:val="24"/>
        </w:rPr>
      </w:pPr>
      <w:r w:rsidRPr="00F30E03">
        <w:rPr>
          <w:rFonts w:ascii="Arial" w:hAnsi="Arial" w:cs="Arial"/>
          <w:sz w:val="24"/>
          <w:szCs w:val="24"/>
        </w:rPr>
        <w:t xml:space="preserve">The Supplier is required to deliver the contract with due diligence, in an efficient and environmentally responsible manner. Throughout duration of the contract, the Supplier will deliver relevant and quantifiable environmental initiatives </w:t>
      </w:r>
      <w:r>
        <w:rPr>
          <w:rFonts w:ascii="Arial" w:hAnsi="Arial" w:cs="Arial"/>
          <w:sz w:val="24"/>
          <w:szCs w:val="24"/>
        </w:rPr>
        <w:t xml:space="preserve">designed </w:t>
      </w:r>
      <w:r w:rsidRPr="00F30E03">
        <w:rPr>
          <w:rFonts w:ascii="Arial" w:hAnsi="Arial" w:cs="Arial"/>
          <w:sz w:val="24"/>
          <w:szCs w:val="24"/>
        </w:rPr>
        <w:t>to</w:t>
      </w:r>
      <w:r>
        <w:rPr>
          <w:rFonts w:ascii="Arial" w:hAnsi="Arial" w:cs="Arial"/>
          <w:sz w:val="24"/>
          <w:szCs w:val="24"/>
        </w:rPr>
        <w:t xml:space="preserve"> </w:t>
      </w:r>
      <w:r w:rsidRPr="000063AE">
        <w:rPr>
          <w:rFonts w:ascii="Arial" w:hAnsi="Arial" w:cs="Arial"/>
          <w:sz w:val="24"/>
          <w:szCs w:val="24"/>
        </w:rPr>
        <w:lastRenderedPageBreak/>
        <w:t xml:space="preserve">support climate adaptation and mitigation measures to minimise the effects of climate </w:t>
      </w:r>
      <w:commentRangeStart w:id="69"/>
      <w:r w:rsidRPr="000063AE">
        <w:rPr>
          <w:rFonts w:ascii="Arial" w:hAnsi="Arial" w:cs="Arial"/>
          <w:sz w:val="24"/>
          <w:szCs w:val="24"/>
        </w:rPr>
        <w:t>change</w:t>
      </w:r>
      <w:commentRangeEnd w:id="69"/>
      <w:r>
        <w:rPr>
          <w:rStyle w:val="CommentReference"/>
          <w:b/>
        </w:rPr>
        <w:commentReference w:id="69"/>
      </w:r>
      <w:r>
        <w:rPr>
          <w:rFonts w:ascii="Arial" w:hAnsi="Arial" w:cs="Arial"/>
          <w:sz w:val="24"/>
          <w:szCs w:val="24"/>
        </w:rPr>
        <w:t>.</w:t>
      </w:r>
    </w:p>
    <w:p w14:paraId="2300E2A1" w14:textId="77777777" w:rsidR="00282329" w:rsidRPr="00F30E03" w:rsidRDefault="00282329" w:rsidP="0028232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7402FE25"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r>
        <w:rPr>
          <w:rFonts w:ascii="Arial" w:hAnsi="Arial" w:cs="Arial"/>
          <w:sz w:val="24"/>
          <w:szCs w:val="24"/>
        </w:rPr>
        <w:t>, including its supply chain</w:t>
      </w:r>
    </w:p>
    <w:p w14:paraId="31DCD278"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7F831756"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632344F6"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0101DC05" w14:textId="6E5D9FD2" w:rsidR="001A1479" w:rsidRPr="00D037E0" w:rsidRDefault="00282329" w:rsidP="004D1DA0">
      <w:pPr>
        <w:pStyle w:val="ListParagraph"/>
        <w:numPr>
          <w:ilvl w:val="0"/>
          <w:numId w:val="31"/>
        </w:numPr>
        <w:rPr>
          <w:rFonts w:ascii="Arial" w:hAnsi="Arial" w:cs="Arial"/>
          <w:b/>
          <w:bCs/>
          <w:sz w:val="24"/>
          <w:szCs w:val="24"/>
          <w:lang w:val="en-US"/>
        </w:rPr>
      </w:pPr>
      <w:r w:rsidRPr="00D037E0">
        <w:rPr>
          <w:rFonts w:ascii="Arial" w:hAnsi="Arial" w:cs="Arial"/>
          <w:sz w:val="24"/>
          <w:szCs w:val="24"/>
        </w:rPr>
        <w:t>Provide all required reporting informatio</w:t>
      </w:r>
      <w:r w:rsidR="00D037E0">
        <w:rPr>
          <w:rFonts w:ascii="Arial" w:hAnsi="Arial" w:cs="Arial"/>
          <w:sz w:val="24"/>
          <w:szCs w:val="24"/>
        </w:rPr>
        <w:t>n including details on the specific actions taken to reduce the environmental impact</w:t>
      </w:r>
    </w:p>
    <w:p w14:paraId="67282CEF" w14:textId="77777777" w:rsidR="000E32E1" w:rsidRDefault="000E32E1" w:rsidP="000E32E1">
      <w:pPr>
        <w:rPr>
          <w:rFonts w:ascii="Arial" w:hAnsi="Arial" w:cs="Arial"/>
          <w:sz w:val="24"/>
          <w:szCs w:val="24"/>
        </w:rPr>
      </w:pPr>
    </w:p>
    <w:p w14:paraId="26820393" w14:textId="77777777" w:rsidR="006A6CB6" w:rsidRPr="00F371D6" w:rsidRDefault="006A6CB6" w:rsidP="006A6CB6">
      <w:pPr>
        <w:tabs>
          <w:tab w:val="left" w:pos="2257"/>
        </w:tabs>
        <w:jc w:val="both"/>
        <w:outlineLvl w:val="2"/>
        <w:rPr>
          <w:rFonts w:ascii="Arial" w:eastAsia="Calibri" w:hAnsi="Arial" w:cs="Arial"/>
          <w:b/>
          <w:bCs/>
          <w:sz w:val="24"/>
          <w:szCs w:val="24"/>
        </w:rPr>
      </w:pPr>
      <w:r w:rsidRPr="00F371D6">
        <w:rPr>
          <w:rFonts w:ascii="Arial" w:hAnsi="Arial" w:cs="Arial"/>
          <w:b/>
          <w:bCs/>
          <w:sz w:val="24"/>
          <w:szCs w:val="24"/>
        </w:rPr>
        <w:t xml:space="preserve">Indicator 3.3 – Demonstrate action to maintain and enhance biodiversity and promote the resilience of ecosystems by considering environmental protection and improvement in the delivery of the contract, including the supply </w:t>
      </w:r>
      <w:commentRangeStart w:id="70"/>
      <w:r w:rsidRPr="00F371D6">
        <w:rPr>
          <w:rFonts w:ascii="Arial" w:hAnsi="Arial" w:cs="Arial"/>
          <w:b/>
          <w:bCs/>
          <w:sz w:val="24"/>
          <w:szCs w:val="24"/>
        </w:rPr>
        <w:t>chain</w:t>
      </w:r>
      <w:commentRangeEnd w:id="70"/>
      <w:r w:rsidR="001A1479">
        <w:rPr>
          <w:rStyle w:val="CommentReference"/>
        </w:rPr>
        <w:commentReference w:id="70"/>
      </w:r>
      <w:r w:rsidRPr="00F371D6">
        <w:rPr>
          <w:rFonts w:ascii="Arial" w:hAnsi="Arial" w:cs="Arial"/>
          <w:b/>
          <w:bCs/>
          <w:sz w:val="24"/>
          <w:szCs w:val="24"/>
        </w:rPr>
        <w:t>.</w:t>
      </w:r>
    </w:p>
    <w:p w14:paraId="27C71700" w14:textId="77777777" w:rsidR="001A1479" w:rsidRPr="00922B79" w:rsidRDefault="001A1479" w:rsidP="001A147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29CFB693" w14:textId="4EE3A1B4" w:rsidR="00282329" w:rsidRPr="00282329" w:rsidRDefault="001A1479" w:rsidP="001A1479">
      <w:pPr>
        <w:rPr>
          <w:rFonts w:ascii="Arial" w:hAnsi="Arial" w:cs="Arial"/>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sidR="00282329">
        <w:rPr>
          <w:rFonts w:ascii="Arial" w:hAnsi="Arial" w:cs="Arial"/>
          <w:sz w:val="24"/>
          <w:szCs w:val="24"/>
        </w:rPr>
        <w:t xml:space="preserve"> designed</w:t>
      </w:r>
      <w:r w:rsidRPr="00F30E03">
        <w:rPr>
          <w:rFonts w:ascii="Arial" w:hAnsi="Arial" w:cs="Arial"/>
          <w:sz w:val="24"/>
          <w:szCs w:val="24"/>
        </w:rPr>
        <w:t xml:space="preserve"> to </w:t>
      </w:r>
      <w:r w:rsidR="00282329" w:rsidRPr="00282329">
        <w:rPr>
          <w:rFonts w:ascii="Arial" w:hAnsi="Arial" w:cs="Arial"/>
          <w:sz w:val="24"/>
          <w:szCs w:val="24"/>
        </w:rPr>
        <w:t>maintain and enhance biodiversity and promote the resilience of ecosystems by considering environmental protection and improvement in the delivery of the contract, including the supply chain</w:t>
      </w:r>
      <w:r w:rsidR="00282329">
        <w:rPr>
          <w:rFonts w:ascii="Arial" w:hAnsi="Arial" w:cs="Arial"/>
          <w:sz w:val="24"/>
          <w:szCs w:val="24"/>
        </w:rPr>
        <w:t>.</w:t>
      </w:r>
    </w:p>
    <w:p w14:paraId="335C0BC1" w14:textId="77777777" w:rsidR="001A1479" w:rsidRPr="00F30E03" w:rsidRDefault="001A1479" w:rsidP="001A147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6D3BB88D" w14:textId="77777777"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2723DBB8" w14:textId="77777777"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25B0DFA9" w14:textId="77777777"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lastRenderedPageBreak/>
        <w:t>Develop and promote a culture of responsible environmental behaviour across the contract workforce and supply chain</w:t>
      </w:r>
    </w:p>
    <w:p w14:paraId="0D812A9E" w14:textId="77777777"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2F4CA92B" w14:textId="7D449EFE"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D037E0">
        <w:rPr>
          <w:rFonts w:ascii="Arial" w:hAnsi="Arial" w:cs="Arial"/>
          <w:sz w:val="24"/>
          <w:szCs w:val="24"/>
        </w:rPr>
        <w:t xml:space="preserve"> including details on the specific actions taken to reduce the environmental impact</w:t>
      </w:r>
    </w:p>
    <w:p w14:paraId="71D2C12B" w14:textId="17CD07F3" w:rsidR="006A6CB6" w:rsidRPr="002A0168" w:rsidRDefault="006A6CB6" w:rsidP="006A6CB6">
      <w:pPr>
        <w:tabs>
          <w:tab w:val="left" w:pos="2257"/>
        </w:tabs>
        <w:jc w:val="both"/>
        <w:outlineLvl w:val="2"/>
        <w:rPr>
          <w:rFonts w:ascii="Arial" w:eastAsia="Calibri" w:hAnsi="Arial" w:cs="Arial"/>
          <w:b/>
          <w:bCs/>
          <w:sz w:val="24"/>
          <w:szCs w:val="24"/>
        </w:rPr>
      </w:pPr>
      <w:r w:rsidRPr="002A0168">
        <w:rPr>
          <w:rFonts w:ascii="Arial" w:hAnsi="Arial" w:cs="Arial"/>
          <w:b/>
          <w:bCs/>
          <w:sz w:val="24"/>
          <w:szCs w:val="24"/>
        </w:rPr>
        <w:t>Indicator 3.</w:t>
      </w:r>
      <w:r w:rsidR="001A1479">
        <w:rPr>
          <w:rFonts w:ascii="Arial" w:hAnsi="Arial" w:cs="Arial"/>
          <w:b/>
          <w:bCs/>
          <w:sz w:val="24"/>
          <w:szCs w:val="24"/>
        </w:rPr>
        <w:t>4</w:t>
      </w:r>
      <w:r w:rsidRPr="002A0168">
        <w:rPr>
          <w:rFonts w:ascii="Arial" w:hAnsi="Arial" w:cs="Arial"/>
          <w:b/>
          <w:bCs/>
          <w:sz w:val="24"/>
          <w:szCs w:val="24"/>
        </w:rPr>
        <w:t xml:space="preserve"> – Work toward net zero emissions by measuring the contract’s carbon footprint and minimising scope 1, 2 and 3 </w:t>
      </w:r>
      <w:commentRangeStart w:id="71"/>
      <w:r w:rsidRPr="002A0168">
        <w:rPr>
          <w:rFonts w:ascii="Arial" w:hAnsi="Arial" w:cs="Arial"/>
          <w:b/>
          <w:bCs/>
          <w:sz w:val="24"/>
          <w:szCs w:val="24"/>
        </w:rPr>
        <w:t>emissions</w:t>
      </w:r>
      <w:commentRangeEnd w:id="71"/>
      <w:r w:rsidR="001A1479">
        <w:rPr>
          <w:rStyle w:val="CommentReference"/>
        </w:rPr>
        <w:commentReference w:id="71"/>
      </w:r>
      <w:r w:rsidRPr="002A0168">
        <w:rPr>
          <w:rFonts w:ascii="Arial" w:hAnsi="Arial" w:cs="Arial"/>
          <w:b/>
          <w:bCs/>
          <w:sz w:val="24"/>
          <w:szCs w:val="24"/>
        </w:rPr>
        <w:t>.</w:t>
      </w:r>
    </w:p>
    <w:p w14:paraId="3947097F" w14:textId="77777777"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6160B2C3" w14:textId="23D69402" w:rsidR="00282329" w:rsidRPr="00282329" w:rsidRDefault="00282329" w:rsidP="00282329">
      <w:pPr>
        <w:rPr>
          <w:rFonts w:ascii="Arial" w:hAnsi="Arial" w:cs="Arial"/>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ascii="Arial" w:hAnsi="Arial" w:cs="Arial"/>
          <w:sz w:val="24"/>
          <w:szCs w:val="24"/>
        </w:rPr>
        <w:t xml:space="preserve"> designed</w:t>
      </w:r>
      <w:r w:rsidRPr="00F30E03">
        <w:rPr>
          <w:rFonts w:ascii="Arial" w:hAnsi="Arial" w:cs="Arial"/>
          <w:sz w:val="24"/>
          <w:szCs w:val="24"/>
        </w:rPr>
        <w:t xml:space="preserve"> </w:t>
      </w:r>
      <w:r>
        <w:rPr>
          <w:rFonts w:ascii="Arial" w:hAnsi="Arial" w:cs="Arial"/>
          <w:sz w:val="24"/>
          <w:szCs w:val="24"/>
        </w:rPr>
        <w:t>to w</w:t>
      </w:r>
      <w:r w:rsidRPr="00282329">
        <w:rPr>
          <w:rFonts w:ascii="Arial" w:hAnsi="Arial" w:cs="Arial"/>
          <w:sz w:val="24"/>
          <w:szCs w:val="24"/>
        </w:rPr>
        <w:t>ork toward net zero emissions by measuring the contract’s carbon footprint and minimising scope 1, 2 and 3 emissions</w:t>
      </w:r>
      <w:r>
        <w:rPr>
          <w:rFonts w:ascii="Arial" w:hAnsi="Arial" w:cs="Arial"/>
          <w:sz w:val="24"/>
          <w:szCs w:val="24"/>
        </w:rPr>
        <w:t>.</w:t>
      </w:r>
    </w:p>
    <w:p w14:paraId="536FACCB" w14:textId="77777777" w:rsidR="00282329" w:rsidRPr="00F30E03" w:rsidRDefault="00282329" w:rsidP="0028232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7E44BF09"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2E61AD90"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744C395D"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2B418CA3"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0CBD19C4" w14:textId="4AAF66DA"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D037E0">
        <w:rPr>
          <w:rFonts w:ascii="Arial" w:hAnsi="Arial" w:cs="Arial"/>
          <w:sz w:val="24"/>
          <w:szCs w:val="24"/>
        </w:rPr>
        <w:t xml:space="preserve"> including details on the specific actions taken to reduce the environmental impact</w:t>
      </w:r>
    </w:p>
    <w:p w14:paraId="495C5B5B" w14:textId="77777777" w:rsidR="00CC3380" w:rsidRDefault="00CC3380" w:rsidP="00CC3380">
      <w:pPr>
        <w:tabs>
          <w:tab w:val="left" w:pos="2257"/>
        </w:tabs>
        <w:jc w:val="both"/>
        <w:outlineLvl w:val="2"/>
        <w:rPr>
          <w:rFonts w:ascii="Arial" w:hAnsi="Arial" w:cs="Arial"/>
          <w:b/>
          <w:bCs/>
          <w:sz w:val="24"/>
          <w:szCs w:val="24"/>
        </w:rPr>
      </w:pPr>
    </w:p>
    <w:p w14:paraId="6CACF9F3" w14:textId="77777777" w:rsidR="00D037E0" w:rsidRDefault="00D037E0" w:rsidP="00CC3380">
      <w:pPr>
        <w:tabs>
          <w:tab w:val="left" w:pos="2257"/>
        </w:tabs>
        <w:jc w:val="both"/>
        <w:outlineLvl w:val="2"/>
        <w:rPr>
          <w:rFonts w:ascii="Arial" w:hAnsi="Arial" w:cs="Arial"/>
          <w:b/>
          <w:bCs/>
          <w:sz w:val="24"/>
          <w:szCs w:val="24"/>
        </w:rPr>
      </w:pPr>
    </w:p>
    <w:p w14:paraId="5327E1D2" w14:textId="77777777" w:rsidR="00D037E0" w:rsidRDefault="00D037E0" w:rsidP="00CC3380">
      <w:pPr>
        <w:tabs>
          <w:tab w:val="left" w:pos="2257"/>
        </w:tabs>
        <w:jc w:val="both"/>
        <w:outlineLvl w:val="2"/>
        <w:rPr>
          <w:rFonts w:ascii="Arial" w:hAnsi="Arial" w:cs="Arial"/>
          <w:b/>
          <w:bCs/>
          <w:sz w:val="24"/>
          <w:szCs w:val="24"/>
        </w:rPr>
      </w:pPr>
    </w:p>
    <w:p w14:paraId="77299FE7" w14:textId="77777777" w:rsidR="00CC3380" w:rsidRPr="00E4472D" w:rsidRDefault="00CC3380" w:rsidP="00CC3380">
      <w:pPr>
        <w:tabs>
          <w:tab w:val="left" w:pos="2257"/>
        </w:tabs>
        <w:jc w:val="both"/>
        <w:outlineLvl w:val="2"/>
        <w:rPr>
          <w:rFonts w:ascii="Arial" w:eastAsia="Calibri" w:hAnsi="Arial" w:cs="Arial"/>
          <w:b/>
          <w:bCs/>
          <w:sz w:val="24"/>
          <w:szCs w:val="24"/>
        </w:rPr>
      </w:pPr>
      <w:r w:rsidRPr="00E57F02">
        <w:rPr>
          <w:rFonts w:ascii="Arial" w:hAnsi="Arial" w:cs="Arial"/>
          <w:b/>
          <w:bCs/>
          <w:sz w:val="24"/>
          <w:szCs w:val="24"/>
        </w:rPr>
        <w:lastRenderedPageBreak/>
        <w:t>Indicator 3.5 – Initiatives which contribute to improvements of air and water quality and promote nature</w:t>
      </w:r>
      <w:r w:rsidRPr="00E57F02">
        <w:rPr>
          <w:rFonts w:ascii="Arial" w:eastAsia="Calibri" w:hAnsi="Arial" w:cs="Arial"/>
          <w:b/>
          <w:bCs/>
          <w:sz w:val="24"/>
          <w:szCs w:val="24"/>
        </w:rPr>
        <w:t xml:space="preserve">-based </w:t>
      </w:r>
      <w:commentRangeStart w:id="72"/>
      <w:r w:rsidRPr="00E57F02">
        <w:rPr>
          <w:rFonts w:ascii="Arial" w:eastAsia="Calibri" w:hAnsi="Arial" w:cs="Arial"/>
          <w:b/>
          <w:bCs/>
          <w:sz w:val="24"/>
          <w:szCs w:val="24"/>
        </w:rPr>
        <w:t>solutions</w:t>
      </w:r>
      <w:commentRangeEnd w:id="72"/>
      <w:r w:rsidR="001A1479">
        <w:rPr>
          <w:rStyle w:val="CommentReference"/>
        </w:rPr>
        <w:commentReference w:id="72"/>
      </w:r>
      <w:r w:rsidRPr="00E57F02">
        <w:rPr>
          <w:rFonts w:ascii="Arial" w:eastAsia="Calibri" w:hAnsi="Arial" w:cs="Arial"/>
          <w:b/>
          <w:bCs/>
          <w:sz w:val="24"/>
          <w:szCs w:val="24"/>
        </w:rPr>
        <w:t>.</w:t>
      </w:r>
    </w:p>
    <w:p w14:paraId="48D44680" w14:textId="77777777"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32798AC9" w14:textId="30B826FB" w:rsidR="00282329" w:rsidRPr="00282329" w:rsidRDefault="00282329" w:rsidP="00282329">
      <w:pPr>
        <w:rPr>
          <w:rFonts w:ascii="Arial" w:hAnsi="Arial" w:cs="Arial"/>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ascii="Arial" w:hAnsi="Arial" w:cs="Arial"/>
          <w:sz w:val="24"/>
          <w:szCs w:val="24"/>
        </w:rPr>
        <w:t xml:space="preserve"> designed</w:t>
      </w:r>
      <w:r w:rsidRPr="00F30E03">
        <w:rPr>
          <w:rFonts w:ascii="Arial" w:hAnsi="Arial" w:cs="Arial"/>
          <w:sz w:val="24"/>
          <w:szCs w:val="24"/>
        </w:rPr>
        <w:t xml:space="preserve"> to</w:t>
      </w:r>
      <w:r>
        <w:rPr>
          <w:rFonts w:ascii="Arial" w:hAnsi="Arial" w:cs="Arial"/>
          <w:sz w:val="24"/>
          <w:szCs w:val="24"/>
        </w:rPr>
        <w:t xml:space="preserve"> </w:t>
      </w:r>
      <w:r w:rsidRPr="00282329">
        <w:rPr>
          <w:rFonts w:ascii="Arial" w:hAnsi="Arial" w:cs="Arial"/>
          <w:sz w:val="24"/>
          <w:szCs w:val="24"/>
        </w:rPr>
        <w:t>contribute to improvements of air and water quality and promote nature</w:t>
      </w:r>
      <w:r w:rsidRPr="00282329">
        <w:rPr>
          <w:rFonts w:ascii="Arial" w:eastAsia="Calibri" w:hAnsi="Arial" w:cs="Arial"/>
          <w:sz w:val="24"/>
          <w:szCs w:val="24"/>
        </w:rPr>
        <w:t>-based solutions.</w:t>
      </w:r>
    </w:p>
    <w:p w14:paraId="5534D113" w14:textId="77777777" w:rsidR="00282329" w:rsidRPr="00F30E03" w:rsidRDefault="00282329" w:rsidP="0028232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6645964C"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16A3DDFE"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278820D5"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2C6050C4"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06072A53" w14:textId="7D3DB3E1"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D037E0">
        <w:rPr>
          <w:rFonts w:ascii="Arial" w:hAnsi="Arial" w:cs="Arial"/>
          <w:sz w:val="24"/>
          <w:szCs w:val="24"/>
        </w:rPr>
        <w:t xml:space="preserve"> including details on the specific actions taken to reduce the environmental impact</w:t>
      </w:r>
    </w:p>
    <w:p w14:paraId="20BC7FD2" w14:textId="77777777" w:rsidR="00282329" w:rsidRDefault="00282329" w:rsidP="001A1479">
      <w:pPr>
        <w:tabs>
          <w:tab w:val="left" w:pos="2257"/>
        </w:tabs>
        <w:jc w:val="both"/>
        <w:outlineLvl w:val="2"/>
        <w:rPr>
          <w:rFonts w:ascii="Arial" w:hAnsi="Arial" w:cs="Arial"/>
          <w:b/>
          <w:bCs/>
          <w:sz w:val="24"/>
          <w:szCs w:val="24"/>
        </w:rPr>
      </w:pPr>
    </w:p>
    <w:p w14:paraId="3217C4E2" w14:textId="3BB16D57" w:rsidR="001A1479" w:rsidRPr="001A1479" w:rsidRDefault="001A1479" w:rsidP="001A1479">
      <w:pPr>
        <w:tabs>
          <w:tab w:val="left" w:pos="2257"/>
        </w:tabs>
        <w:jc w:val="both"/>
        <w:outlineLvl w:val="2"/>
        <w:rPr>
          <w:rFonts w:ascii="Arial" w:eastAsia="Calibri" w:hAnsi="Arial" w:cs="Arial"/>
          <w:b/>
          <w:bCs/>
          <w:sz w:val="24"/>
          <w:szCs w:val="24"/>
        </w:rPr>
      </w:pPr>
      <w:r w:rsidRPr="001A1479">
        <w:rPr>
          <w:rFonts w:ascii="Arial" w:hAnsi="Arial" w:cs="Arial"/>
          <w:b/>
          <w:bCs/>
          <w:sz w:val="24"/>
          <w:szCs w:val="24"/>
        </w:rPr>
        <w:t>Indicator 3.6 - Demonstrate action that supports the circular economy, by minimising waste and extracting the maximum value of resources in the delivery of the contract, including the supply chain.</w:t>
      </w:r>
    </w:p>
    <w:p w14:paraId="68E72FFD" w14:textId="77777777"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0828DE3F" w14:textId="25149BED" w:rsidR="00282329" w:rsidRPr="00282329" w:rsidRDefault="00282329" w:rsidP="00282329">
      <w:pPr>
        <w:tabs>
          <w:tab w:val="left" w:pos="2257"/>
        </w:tabs>
        <w:jc w:val="both"/>
        <w:outlineLvl w:val="2"/>
        <w:rPr>
          <w:rFonts w:ascii="Arial" w:eastAsia="Calibri" w:hAnsi="Arial" w:cs="Arial"/>
          <w:b/>
          <w:bCs/>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ascii="Arial" w:hAnsi="Arial" w:cs="Arial"/>
          <w:sz w:val="24"/>
          <w:szCs w:val="24"/>
        </w:rPr>
        <w:t xml:space="preserve"> designed</w:t>
      </w:r>
      <w:r w:rsidRPr="00F30E03">
        <w:rPr>
          <w:rFonts w:ascii="Arial" w:hAnsi="Arial" w:cs="Arial"/>
          <w:sz w:val="24"/>
          <w:szCs w:val="24"/>
        </w:rPr>
        <w:t xml:space="preserve"> to </w:t>
      </w:r>
      <w:r w:rsidRPr="00282329">
        <w:rPr>
          <w:rFonts w:ascii="Arial" w:hAnsi="Arial" w:cs="Arial"/>
          <w:sz w:val="24"/>
          <w:szCs w:val="24"/>
        </w:rPr>
        <w:t>support the circular economy, by minimising waste and extracting the maximum value of resources in the delivery of the contract, including the supply chain.</w:t>
      </w:r>
    </w:p>
    <w:p w14:paraId="22E2C87E" w14:textId="77777777" w:rsidR="00282329" w:rsidRPr="00F30E03" w:rsidRDefault="00282329" w:rsidP="00282329">
      <w:pPr>
        <w:rPr>
          <w:rFonts w:ascii="Arial" w:hAnsi="Arial" w:cs="Arial"/>
          <w:sz w:val="24"/>
          <w:szCs w:val="24"/>
        </w:rPr>
      </w:pPr>
      <w:r w:rsidRPr="00F30E03">
        <w:rPr>
          <w:rFonts w:ascii="Arial" w:hAnsi="Arial" w:cs="Arial"/>
          <w:sz w:val="24"/>
          <w:szCs w:val="24"/>
        </w:rPr>
        <w:lastRenderedPageBreak/>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713246B0"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30CEC1A1"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06E7025A"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6751E766"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4C271071" w14:textId="10C4537B"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6A120F">
        <w:rPr>
          <w:rFonts w:ascii="Arial" w:hAnsi="Arial" w:cs="Arial"/>
          <w:sz w:val="24"/>
          <w:szCs w:val="24"/>
        </w:rPr>
        <w:t xml:space="preserve"> including details on the specific actions taken to reduce the environmental impact</w:t>
      </w:r>
    </w:p>
    <w:p w14:paraId="34F008D9" w14:textId="74BECC21" w:rsidR="00CC3380" w:rsidRPr="001A1479" w:rsidRDefault="00CC3380" w:rsidP="001A1479">
      <w:pPr>
        <w:tabs>
          <w:tab w:val="left" w:pos="2257"/>
        </w:tabs>
        <w:jc w:val="both"/>
        <w:outlineLvl w:val="2"/>
        <w:rPr>
          <w:rFonts w:ascii="Arial" w:eastAsia="Calibri" w:hAnsi="Arial" w:cs="Arial"/>
          <w:b/>
          <w:bCs/>
          <w:sz w:val="24"/>
          <w:szCs w:val="24"/>
        </w:rPr>
      </w:pPr>
      <w:r w:rsidRPr="00CC3380">
        <w:rPr>
          <w:rFonts w:ascii="Arial" w:hAnsi="Arial" w:cs="Arial"/>
          <w:b/>
          <w:bCs/>
          <w:sz w:val="24"/>
          <w:szCs w:val="24"/>
        </w:rPr>
        <w:t>Indicator 3.</w:t>
      </w:r>
      <w:commentRangeStart w:id="73"/>
      <w:r w:rsidRPr="00CC3380">
        <w:rPr>
          <w:rFonts w:ascii="Arial" w:hAnsi="Arial" w:cs="Arial"/>
          <w:b/>
          <w:bCs/>
          <w:sz w:val="24"/>
          <w:szCs w:val="24"/>
        </w:rPr>
        <w:t>7</w:t>
      </w:r>
      <w:commentRangeEnd w:id="73"/>
      <w:r w:rsidR="001A1479">
        <w:rPr>
          <w:rStyle w:val="CommentReference"/>
        </w:rPr>
        <w:commentReference w:id="73"/>
      </w:r>
      <w:r w:rsidRPr="00CC3380">
        <w:rPr>
          <w:rFonts w:ascii="Arial" w:hAnsi="Arial" w:cs="Arial"/>
          <w:b/>
          <w:bCs/>
          <w:sz w:val="24"/>
          <w:szCs w:val="24"/>
        </w:rPr>
        <w:t xml:space="preserve"> - </w:t>
      </w:r>
      <w:r w:rsidRPr="001A1479">
        <w:rPr>
          <w:rFonts w:ascii="Arial" w:hAnsi="Arial" w:cs="Arial"/>
          <w:b/>
          <w:bCs/>
          <w:sz w:val="24"/>
          <w:szCs w:val="24"/>
        </w:rPr>
        <w:t>Assess and minimise the contract’s embodied carbon emissions by minimising use of virgin materials, effective production techniques and effective recovery systems.</w:t>
      </w:r>
    </w:p>
    <w:p w14:paraId="372DDAE7" w14:textId="77777777"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62B42454" w14:textId="5FDB0AC0" w:rsidR="006426EF" w:rsidRDefault="00282329" w:rsidP="00282329">
      <w:pPr>
        <w:rPr>
          <w:rFonts w:ascii="Arial" w:hAnsi="Arial" w:cs="Arial"/>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ascii="Arial" w:hAnsi="Arial" w:cs="Arial"/>
          <w:sz w:val="24"/>
          <w:szCs w:val="24"/>
        </w:rPr>
        <w:t xml:space="preserve"> designed</w:t>
      </w:r>
      <w:r w:rsidRPr="00F30E03">
        <w:rPr>
          <w:rFonts w:ascii="Arial" w:hAnsi="Arial" w:cs="Arial"/>
          <w:sz w:val="24"/>
          <w:szCs w:val="24"/>
        </w:rPr>
        <w:t xml:space="preserve"> to</w:t>
      </w:r>
      <w:r w:rsidR="006426EF">
        <w:rPr>
          <w:rFonts w:ascii="Arial" w:hAnsi="Arial" w:cs="Arial"/>
          <w:sz w:val="24"/>
          <w:szCs w:val="24"/>
        </w:rPr>
        <w:t xml:space="preserve"> a</w:t>
      </w:r>
      <w:r w:rsidR="006426EF" w:rsidRPr="006426EF">
        <w:rPr>
          <w:rFonts w:ascii="Arial" w:hAnsi="Arial" w:cs="Arial"/>
          <w:sz w:val="24"/>
          <w:szCs w:val="24"/>
        </w:rPr>
        <w:t>ssess and minimise the contract’s embodied carbon emissions by minimising use of virgin materials, effective production techniques and effective recovery systems.</w:t>
      </w:r>
    </w:p>
    <w:p w14:paraId="5683717F" w14:textId="77777777" w:rsidR="00282329" w:rsidRPr="00F30E03" w:rsidRDefault="00282329" w:rsidP="0028232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0BA60276"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7AB91CDD"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2A954CBD"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3CADAB47"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6D909A9B" w14:textId="02E1F2AF"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lastRenderedPageBreak/>
        <w:t>Provide all required reporting information</w:t>
      </w:r>
      <w:r w:rsidR="006A120F">
        <w:rPr>
          <w:rFonts w:ascii="Arial" w:hAnsi="Arial" w:cs="Arial"/>
          <w:sz w:val="24"/>
          <w:szCs w:val="24"/>
        </w:rPr>
        <w:t xml:space="preserve"> including details on the specific actions taken to reduce the environmental impact</w:t>
      </w:r>
    </w:p>
    <w:p w14:paraId="7AAD59BB" w14:textId="77777777" w:rsidR="006426EF" w:rsidRDefault="006426EF" w:rsidP="00CC3380">
      <w:pPr>
        <w:rPr>
          <w:rFonts w:ascii="Arial" w:hAnsi="Arial" w:cs="Arial"/>
          <w:b/>
          <w:bCs/>
          <w:sz w:val="24"/>
          <w:szCs w:val="24"/>
        </w:rPr>
      </w:pPr>
    </w:p>
    <w:p w14:paraId="3289CC4C" w14:textId="3EB0CD77" w:rsidR="00CC3380" w:rsidRPr="00282329" w:rsidRDefault="00CC3380" w:rsidP="00CC3380">
      <w:pPr>
        <w:rPr>
          <w:rFonts w:ascii="Arial" w:hAnsi="Arial" w:cs="Arial"/>
          <w:b/>
          <w:bCs/>
          <w:sz w:val="24"/>
          <w:szCs w:val="24"/>
        </w:rPr>
      </w:pPr>
      <w:r w:rsidRPr="00282329">
        <w:rPr>
          <w:rFonts w:ascii="Arial" w:hAnsi="Arial" w:cs="Arial"/>
          <w:b/>
          <w:bCs/>
          <w:sz w:val="24"/>
          <w:szCs w:val="24"/>
        </w:rPr>
        <w:t>Indicator 3.</w:t>
      </w:r>
      <w:commentRangeStart w:id="74"/>
      <w:r w:rsidRPr="00282329">
        <w:rPr>
          <w:rFonts w:ascii="Arial" w:hAnsi="Arial" w:cs="Arial"/>
          <w:b/>
          <w:bCs/>
          <w:sz w:val="24"/>
          <w:szCs w:val="24"/>
        </w:rPr>
        <w:t>8</w:t>
      </w:r>
      <w:commentRangeEnd w:id="74"/>
      <w:r w:rsidR="001A1479">
        <w:rPr>
          <w:rStyle w:val="CommentReference"/>
        </w:rPr>
        <w:commentReference w:id="74"/>
      </w:r>
      <w:r w:rsidRPr="00282329">
        <w:rPr>
          <w:rFonts w:ascii="Arial" w:hAnsi="Arial" w:cs="Arial"/>
          <w:b/>
          <w:bCs/>
          <w:sz w:val="24"/>
          <w:szCs w:val="24"/>
        </w:rPr>
        <w:t xml:space="preserve"> - Create Green Jobs and relevant training opportunities that contribute towards a just transition by supporting a more resource efficient, greener and low carbon economy</w:t>
      </w:r>
      <w:r w:rsidRPr="00282329">
        <w:rPr>
          <w:rFonts w:ascii="Arial" w:eastAsia="Calibri" w:hAnsi="Arial" w:cs="Arial"/>
          <w:b/>
          <w:bCs/>
          <w:sz w:val="24"/>
          <w:szCs w:val="24"/>
        </w:rPr>
        <w:t>.</w:t>
      </w:r>
    </w:p>
    <w:p w14:paraId="62C8B8B1" w14:textId="77777777" w:rsidR="006426EF" w:rsidRDefault="006426EF" w:rsidP="006426EF">
      <w:pPr>
        <w:rPr>
          <w:rFonts w:ascii="Arial" w:hAnsi="Arial" w:cs="Arial"/>
          <w:sz w:val="24"/>
          <w:szCs w:val="24"/>
        </w:rPr>
      </w:pPr>
      <w:r w:rsidRPr="0043176E">
        <w:rPr>
          <w:rFonts w:ascii="Arial" w:hAnsi="Arial" w:cs="Arial"/>
          <w:sz w:val="24"/>
          <w:szCs w:val="24"/>
        </w:rPr>
        <w:t xml:space="preserve">According to DAERA’s Green Growth Strategy, green jobs should focus on developing a low carbon, skilled workforce with more people working in jobs that contribute to climate action and a clean environment. </w:t>
      </w:r>
    </w:p>
    <w:p w14:paraId="38C45CEB" w14:textId="2CFACD6F" w:rsidR="00424900" w:rsidRPr="00424900" w:rsidRDefault="00424900" w:rsidP="006426EF">
      <w:pPr>
        <w:rPr>
          <w:rFonts w:ascii="Arial" w:hAnsi="Arial" w:cs="Arial"/>
          <w:b/>
          <w:bCs/>
          <w:color w:val="FF0000"/>
          <w:sz w:val="24"/>
          <w:szCs w:val="24"/>
          <w:u w:val="single"/>
        </w:rPr>
      </w:pPr>
      <w:r w:rsidRPr="00424900">
        <w:rPr>
          <w:rFonts w:ascii="Arial" w:hAnsi="Arial" w:cs="Arial"/>
          <w:b/>
          <w:bCs/>
          <w:color w:val="FF0000"/>
          <w:sz w:val="24"/>
          <w:szCs w:val="24"/>
          <w:highlight w:val="yellow"/>
          <w:u w:val="single"/>
        </w:rPr>
        <w:t>[Insert clauses from indicator 1.3]</w:t>
      </w:r>
    </w:p>
    <w:p w14:paraId="7203D82C" w14:textId="77777777" w:rsidR="00424900" w:rsidRPr="0043176E" w:rsidRDefault="00424900" w:rsidP="006426EF">
      <w:pPr>
        <w:rPr>
          <w:rFonts w:ascii="Arial" w:hAnsi="Arial" w:cs="Arial"/>
          <w:sz w:val="24"/>
          <w:szCs w:val="24"/>
        </w:rPr>
      </w:pPr>
    </w:p>
    <w:p w14:paraId="3F142B89" w14:textId="77777777" w:rsidR="006426EF" w:rsidRPr="008962B4" w:rsidRDefault="006426EF" w:rsidP="006426EF">
      <w:pPr>
        <w:rPr>
          <w:ins w:id="75" w:author="Author" w:date="2025-01-20T11:51:00Z" w16du:dateUtc="2025-01-20T11:51:00Z"/>
          <w:rFonts w:ascii="Arial" w:hAnsi="Arial" w:cs="Arial"/>
          <w:sz w:val="24"/>
          <w:szCs w:val="24"/>
        </w:rPr>
      </w:pPr>
    </w:p>
    <w:p w14:paraId="3CC2A8A9" w14:textId="00F22D86" w:rsidR="00AF6D2E" w:rsidRPr="00424900" w:rsidRDefault="00AF6D2E" w:rsidP="00424900">
      <w:pPr>
        <w:rPr>
          <w:rFonts w:ascii="Arial" w:hAnsi="Arial" w:cs="Arial"/>
          <w:b/>
          <w:bCs/>
          <w:sz w:val="24"/>
          <w:szCs w:val="24"/>
          <w:lang w:val="en-US"/>
        </w:rPr>
      </w:pPr>
      <w:r w:rsidRPr="00337F5C">
        <w:rPr>
          <w:rFonts w:ascii="Arial" w:hAnsi="Arial" w:cs="Arial"/>
          <w:sz w:val="24"/>
          <w:szCs w:val="24"/>
        </w:rPr>
        <w:t xml:space="preserve">THEME 4: PROMOTING </w:t>
      </w:r>
      <w:commentRangeStart w:id="76"/>
      <w:r w:rsidRPr="00337F5C">
        <w:rPr>
          <w:rFonts w:ascii="Arial" w:hAnsi="Arial" w:cs="Arial"/>
          <w:sz w:val="24"/>
          <w:szCs w:val="24"/>
        </w:rPr>
        <w:t>WELLBEING</w:t>
      </w:r>
      <w:commentRangeEnd w:id="76"/>
      <w:r w:rsidR="007466FA">
        <w:rPr>
          <w:rStyle w:val="CommentReference"/>
        </w:rPr>
        <w:commentReference w:id="76"/>
      </w:r>
      <w:r w:rsidRPr="00337F5C">
        <w:rPr>
          <w:rFonts w:ascii="Arial" w:hAnsi="Arial" w:cs="Arial"/>
          <w:sz w:val="24"/>
          <w:szCs w:val="24"/>
        </w:rPr>
        <w:t xml:space="preserve"> </w:t>
      </w:r>
    </w:p>
    <w:p w14:paraId="090BD052" w14:textId="4DCA3202" w:rsidR="00135C0A" w:rsidRPr="0073548B" w:rsidRDefault="00135C0A" w:rsidP="00135C0A">
      <w:pPr>
        <w:rPr>
          <w:rFonts w:ascii="Arial" w:eastAsia="Times New Roman" w:hAnsi="Arial" w:cs="Arial"/>
          <w:sz w:val="24"/>
          <w:szCs w:val="24"/>
          <w:lang w:eastAsia="en-GB"/>
        </w:rPr>
      </w:pPr>
      <w:r w:rsidRPr="0073548B">
        <w:rPr>
          <w:rFonts w:ascii="Arial" w:hAnsi="Arial" w:cs="Arial"/>
          <w:b/>
          <w:bCs/>
          <w:sz w:val="24"/>
          <w:szCs w:val="24"/>
        </w:rPr>
        <w:t>T</w:t>
      </w:r>
      <w:r w:rsidRPr="0073548B">
        <w:rPr>
          <w:rFonts w:ascii="Arial" w:eastAsia="Times New Roman" w:hAnsi="Arial" w:cs="Arial"/>
          <w:b/>
          <w:bCs/>
          <w:sz w:val="24"/>
          <w:szCs w:val="24"/>
          <w:lang w:eastAsia="en-GB"/>
        </w:rPr>
        <w:t xml:space="preserve">he </w:t>
      </w:r>
      <w:r w:rsidR="007466FA">
        <w:rPr>
          <w:rFonts w:ascii="Arial" w:eastAsia="Times New Roman" w:hAnsi="Arial" w:cs="Arial"/>
          <w:b/>
          <w:bCs/>
          <w:sz w:val="24"/>
          <w:szCs w:val="24"/>
          <w:lang w:eastAsia="en-GB"/>
        </w:rPr>
        <w:t>S</w:t>
      </w:r>
      <w:r w:rsidRPr="0073548B">
        <w:rPr>
          <w:rFonts w:ascii="Arial" w:eastAsia="Times New Roman" w:hAnsi="Arial" w:cs="Arial"/>
          <w:b/>
          <w:bCs/>
          <w:sz w:val="24"/>
          <w:szCs w:val="24"/>
          <w:lang w:eastAsia="en-GB"/>
        </w:rPr>
        <w:t>upplier will deliver the</w:t>
      </w:r>
      <w:r w:rsidR="00CA2DD7">
        <w:rPr>
          <w:rFonts w:ascii="Arial" w:eastAsia="Times New Roman" w:hAnsi="Arial" w:cs="Arial"/>
          <w:b/>
          <w:bCs/>
          <w:sz w:val="24"/>
          <w:szCs w:val="24"/>
          <w:lang w:eastAsia="en-GB"/>
        </w:rPr>
        <w:t xml:space="preserve"> wellbeing</w:t>
      </w:r>
      <w:r w:rsidRPr="0073548B">
        <w:rPr>
          <w:rFonts w:ascii="Arial" w:eastAsia="Times New Roman" w:hAnsi="Arial" w:cs="Arial"/>
          <w:b/>
          <w:bCs/>
          <w:sz w:val="24"/>
          <w:szCs w:val="24"/>
          <w:lang w:eastAsia="en-GB"/>
        </w:rPr>
        <w:t xml:space="preserve"> initiatives </w:t>
      </w:r>
      <w:r>
        <w:rPr>
          <w:rFonts w:ascii="Arial" w:eastAsia="Times New Roman" w:hAnsi="Arial" w:cs="Arial"/>
          <w:b/>
          <w:bCs/>
          <w:sz w:val="24"/>
          <w:szCs w:val="24"/>
          <w:lang w:eastAsia="en-GB"/>
        </w:rPr>
        <w:t>in line with the activities identified within their tender methodology and the requirements set out in this Schedule,</w:t>
      </w:r>
      <w:r w:rsidRPr="00896B9E">
        <w:rPr>
          <w:rFonts w:ascii="Arial" w:eastAsia="Times New Roman" w:hAnsi="Arial" w:cs="Arial"/>
          <w:b/>
          <w:bCs/>
          <w:sz w:val="24"/>
          <w:szCs w:val="24"/>
          <w:lang w:eastAsia="en-GB"/>
        </w:rPr>
        <w:t xml:space="preserve"> or as otherwise agreed by the Authority</w:t>
      </w:r>
      <w:r>
        <w:rPr>
          <w:rFonts w:ascii="Arial" w:eastAsia="Times New Roman" w:hAnsi="Arial" w:cs="Arial"/>
          <w:b/>
          <w:bCs/>
          <w:sz w:val="24"/>
          <w:szCs w:val="24"/>
          <w:lang w:eastAsia="en-GB"/>
        </w:rPr>
        <w:t>, at the Authority’s discretion.</w:t>
      </w:r>
    </w:p>
    <w:p w14:paraId="457746F8" w14:textId="60275F62" w:rsidR="00AF6D2E" w:rsidRDefault="00AF6D2E" w:rsidP="00AF6D2E">
      <w:pPr>
        <w:pStyle w:val="Heading1"/>
        <w:rPr>
          <w:rFonts w:ascii="Arial" w:hAnsi="Arial" w:cs="Arial"/>
          <w:sz w:val="24"/>
          <w:szCs w:val="24"/>
        </w:rPr>
      </w:pPr>
      <w:commentRangeStart w:id="77"/>
      <w:r>
        <w:rPr>
          <w:rFonts w:ascii="Arial" w:hAnsi="Arial" w:cs="Arial"/>
          <w:sz w:val="24"/>
          <w:szCs w:val="24"/>
        </w:rPr>
        <w:t xml:space="preserve">Indicator 4.1 – </w:t>
      </w:r>
      <w:r w:rsidRPr="0070786C">
        <w:rPr>
          <w:rFonts w:ascii="Arial" w:hAnsi="Arial" w:cs="Arial"/>
          <w:sz w:val="24"/>
          <w:szCs w:val="24"/>
        </w:rPr>
        <w:t>Build a culture that supports the wellbeing of staff working on the contract</w:t>
      </w:r>
      <w:commentRangeEnd w:id="77"/>
      <w:r w:rsidR="006426EF">
        <w:rPr>
          <w:rStyle w:val="CommentReference"/>
          <w:rFonts w:eastAsiaTheme="minorHAnsi" w:cstheme="minorBidi"/>
          <w:b w:val="0"/>
        </w:rPr>
        <w:commentReference w:id="77"/>
      </w:r>
    </w:p>
    <w:p w14:paraId="18DAB956" w14:textId="77777777" w:rsidR="00574F16" w:rsidRPr="00574F16" w:rsidRDefault="00574F16" w:rsidP="00574F16">
      <w:pPr>
        <w:spacing w:line="276" w:lineRule="auto"/>
        <w:rPr>
          <w:rFonts w:ascii="Arial" w:hAnsi="Arial" w:cs="Arial"/>
          <w:b/>
          <w:bCs/>
          <w:sz w:val="24"/>
          <w:szCs w:val="24"/>
        </w:rPr>
      </w:pPr>
      <w:bookmarkStart w:id="78" w:name="_Hlk141256234"/>
      <w:r w:rsidRPr="00574F16">
        <w:rPr>
          <w:rFonts w:ascii="Arial" w:hAnsi="Arial" w:cs="Arial"/>
          <w:b/>
          <w:bCs/>
          <w:sz w:val="24"/>
          <w:szCs w:val="24"/>
        </w:rPr>
        <w:t>X.0</w:t>
      </w:r>
      <w:r w:rsidRPr="00574F16">
        <w:rPr>
          <w:rFonts w:ascii="Arial" w:hAnsi="Arial" w:cs="Arial"/>
          <w:b/>
          <w:bCs/>
          <w:sz w:val="24"/>
          <w:szCs w:val="24"/>
        </w:rPr>
        <w:tab/>
        <w:t xml:space="preserve">Wellbeing initiatives to support employees including those working remotely on the contract.  </w:t>
      </w:r>
    </w:p>
    <w:p w14:paraId="1A04EA5E" w14:textId="77777777" w:rsidR="00574F16" w:rsidRPr="00574F16" w:rsidRDefault="00574F16" w:rsidP="00574F16">
      <w:pPr>
        <w:rPr>
          <w:rFonts w:ascii="Arial" w:hAnsi="Arial" w:cs="Arial"/>
          <w:sz w:val="24"/>
          <w:szCs w:val="24"/>
          <w:lang w:eastAsia="en-GB"/>
        </w:rPr>
      </w:pPr>
      <w:r w:rsidRPr="00574F16">
        <w:rPr>
          <w:rFonts w:ascii="Arial" w:hAnsi="Arial" w:cs="Arial"/>
          <w:sz w:val="24"/>
          <w:szCs w:val="24"/>
          <w:lang w:eastAsia="en-GB"/>
        </w:rPr>
        <w:t xml:space="preserve">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w:t>
      </w:r>
      <w:r w:rsidRPr="00574F16">
        <w:rPr>
          <w:rFonts w:ascii="Arial" w:hAnsi="Arial" w:cs="Arial"/>
          <w:sz w:val="24"/>
          <w:szCs w:val="24"/>
          <w:lang w:eastAsia="en-GB"/>
        </w:rPr>
        <w:lastRenderedPageBreak/>
        <w:t>promote the health, safety and wellbeing of all workers and the sustainability of the workplace’.</w:t>
      </w:r>
      <w:r w:rsidRPr="00574F16">
        <w:rPr>
          <w:rFonts w:ascii="Arial" w:eastAsiaTheme="majorEastAsia" w:hAnsi="Arial" w:cs="Arial"/>
          <w:sz w:val="24"/>
          <w:szCs w:val="24"/>
          <w:vertAlign w:val="superscript"/>
        </w:rPr>
        <w:footnoteReference w:id="17"/>
      </w:r>
    </w:p>
    <w:p w14:paraId="499FCE9F" w14:textId="754C3753" w:rsidR="00574F16" w:rsidRPr="00574F16" w:rsidRDefault="006025EE" w:rsidP="00574F16">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00574F16" w:rsidRPr="00574F16">
        <w:rPr>
          <w:rFonts w:ascii="Arial" w:hAnsi="Arial" w:cs="Arial"/>
          <w:sz w:val="24"/>
          <w:szCs w:val="24"/>
        </w:rPr>
        <w:t xml:space="preserve">he Supplier will </w:t>
      </w:r>
      <w:r>
        <w:rPr>
          <w:rFonts w:ascii="Arial" w:hAnsi="Arial" w:cs="Arial"/>
          <w:sz w:val="24"/>
          <w:szCs w:val="24"/>
        </w:rPr>
        <w:t>provide</w:t>
      </w:r>
      <w:r w:rsidR="00574F16" w:rsidRPr="00574F16">
        <w:rPr>
          <w:rFonts w:ascii="Arial" w:hAnsi="Arial" w:cs="Arial"/>
          <w:sz w:val="24"/>
          <w:szCs w:val="24"/>
        </w:rPr>
        <w:t xml:space="preserve"> initiatives that are designed to support the wellbeing of employees working on the contract, including those who are working remotely.  These initiatives should address specific wellbeing risks and/or opportunities on the contract. </w:t>
      </w:r>
    </w:p>
    <w:p w14:paraId="0BC90C2B" w14:textId="171364AE" w:rsidR="00574F16" w:rsidRPr="00424900" w:rsidRDefault="00574F16" w:rsidP="00574F16">
      <w:pPr>
        <w:rPr>
          <w:rFonts w:ascii="Arial" w:hAnsi="Arial" w:cs="Arial"/>
          <w:sz w:val="24"/>
          <w:szCs w:val="24"/>
        </w:rPr>
      </w:pPr>
      <w:r w:rsidRPr="00574F16">
        <w:rPr>
          <w:rFonts w:ascii="Arial" w:hAnsi="Arial" w:cs="Arial"/>
          <w:color w:val="000000"/>
          <w:sz w:val="24"/>
          <w:szCs w:val="24"/>
          <w:shd w:val="clear" w:color="auto" w:fill="FFFFFF"/>
        </w:rPr>
        <w:t xml:space="preserve">The </w:t>
      </w:r>
      <w:hyperlink r:id="rId52" w:history="1">
        <w:r w:rsidRPr="00574F16">
          <w:rPr>
            <w:rStyle w:val="Hyperlink"/>
            <w:rFonts w:ascii="Arial" w:hAnsi="Arial" w:cs="Arial"/>
            <w:sz w:val="24"/>
            <w:szCs w:val="24"/>
          </w:rPr>
          <w:t>Mental Health Charter</w:t>
        </w:r>
      </w:hyperlink>
      <w:r w:rsidRPr="00574F16">
        <w:rPr>
          <w:rFonts w:ascii="Arial" w:hAnsi="Arial" w:cs="Arial"/>
          <w:color w:val="000000"/>
          <w:sz w:val="24"/>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Mind</w:t>
      </w:r>
      <w:r w:rsidR="006025EE">
        <w:rPr>
          <w:rFonts w:ascii="Arial" w:hAnsi="Arial" w:cs="Arial"/>
          <w:color w:val="000000"/>
          <w:sz w:val="24"/>
          <w:szCs w:val="24"/>
          <w:shd w:val="clear" w:color="auto" w:fill="FFFFFF"/>
        </w:rPr>
        <w:t xml:space="preserve"> </w:t>
      </w:r>
      <w:r w:rsidRPr="00574F16">
        <w:rPr>
          <w:rFonts w:ascii="Arial" w:hAnsi="Arial" w:cs="Arial"/>
          <w:color w:val="000000"/>
          <w:sz w:val="24"/>
          <w:szCs w:val="24"/>
          <w:shd w:val="clear" w:color="auto" w:fill="FFFFFF"/>
        </w:rPr>
        <w:t>Wise, Mental Health Foundation and Inspire.</w:t>
      </w:r>
      <w:bookmarkEnd w:id="78"/>
    </w:p>
    <w:p w14:paraId="1C139B0E" w14:textId="77777777" w:rsidR="00AF6D2E" w:rsidRPr="005C7F60" w:rsidRDefault="00AF6D2E" w:rsidP="00AF6D2E">
      <w:pPr>
        <w:rPr>
          <w:rFonts w:ascii="Arial" w:hAnsi="Arial" w:cs="Arial"/>
          <w:b/>
          <w:bCs/>
          <w:sz w:val="24"/>
          <w:szCs w:val="24"/>
        </w:rPr>
      </w:pPr>
      <w:r w:rsidRPr="005C7F60">
        <w:rPr>
          <w:rFonts w:ascii="Arial" w:hAnsi="Arial" w:cs="Arial"/>
          <w:b/>
          <w:bCs/>
          <w:sz w:val="24"/>
          <w:szCs w:val="24"/>
        </w:rPr>
        <w:t>X.0 Mentoring/pastoral support for those employees engaged on the contract who are disadvantaged</w:t>
      </w:r>
    </w:p>
    <w:p w14:paraId="37302514" w14:textId="071456B6" w:rsidR="00AF6D2E" w:rsidRPr="002A578A" w:rsidRDefault="006025EE" w:rsidP="00AF6D2E">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00AF6D2E">
        <w:rPr>
          <w:rFonts w:ascii="Arial" w:hAnsi="Arial" w:cs="Arial"/>
          <w:sz w:val="24"/>
          <w:szCs w:val="24"/>
        </w:rPr>
        <w:t xml:space="preserve">he supplier will </w:t>
      </w:r>
      <w:r>
        <w:rPr>
          <w:rFonts w:ascii="Arial" w:hAnsi="Arial" w:cs="Arial"/>
          <w:sz w:val="24"/>
          <w:szCs w:val="24"/>
        </w:rPr>
        <w:t>provide</w:t>
      </w:r>
      <w:r w:rsidR="00AF6D2E">
        <w:rPr>
          <w:rFonts w:ascii="Arial" w:hAnsi="Arial" w:cs="Arial"/>
          <w:sz w:val="24"/>
          <w:szCs w:val="24"/>
        </w:rPr>
        <w:t xml:space="preserve"> mentoring/pastoral support for those employees engaged on the contract who are disadvantaged.  This could include, for example, </w:t>
      </w:r>
      <w:r w:rsidR="00AF6D2E" w:rsidRPr="002A578A">
        <w:rPr>
          <w:rFonts w:ascii="Arial" w:hAnsi="Arial" w:cs="Arial"/>
          <w:sz w:val="24"/>
          <w:szCs w:val="24"/>
          <w:lang w:val="en-US"/>
        </w:rPr>
        <w:t xml:space="preserve">people who </w:t>
      </w:r>
      <w:r w:rsidR="00AF6D2E">
        <w:rPr>
          <w:rFonts w:ascii="Arial" w:hAnsi="Arial" w:cs="Arial"/>
          <w:sz w:val="24"/>
          <w:szCs w:val="24"/>
          <w:lang w:val="en-US"/>
        </w:rPr>
        <w:t>were</w:t>
      </w:r>
      <w:r w:rsidR="00AF6D2E" w:rsidRPr="002A578A">
        <w:rPr>
          <w:rFonts w:ascii="Arial" w:hAnsi="Arial" w:cs="Arial"/>
          <w:sz w:val="24"/>
          <w:szCs w:val="24"/>
          <w:lang w:val="en-US"/>
        </w:rPr>
        <w:t xml:space="preserve"> long-term unemplo</w:t>
      </w:r>
      <w:r w:rsidR="00AF6D2E">
        <w:rPr>
          <w:rFonts w:ascii="Arial" w:hAnsi="Arial" w:cs="Arial"/>
          <w:sz w:val="24"/>
          <w:szCs w:val="24"/>
          <w:lang w:val="en-US"/>
        </w:rPr>
        <w:t xml:space="preserve">yed, </w:t>
      </w:r>
      <w:r w:rsidR="00AF6D2E" w:rsidRPr="002A578A">
        <w:rPr>
          <w:rFonts w:ascii="Arial" w:hAnsi="Arial" w:cs="Arial"/>
          <w:sz w:val="24"/>
          <w:szCs w:val="24"/>
          <w:lang w:val="en-US"/>
        </w:rPr>
        <w:t>people who have a disability</w:t>
      </w:r>
      <w:r w:rsidR="00AF6D2E">
        <w:rPr>
          <w:rFonts w:ascii="Arial" w:hAnsi="Arial" w:cs="Arial"/>
          <w:sz w:val="24"/>
          <w:szCs w:val="24"/>
          <w:lang w:val="en-US"/>
        </w:rPr>
        <w:t>, looked after children/care leavers</w:t>
      </w:r>
      <w:r w:rsidR="00AF6D2E" w:rsidRPr="002A578A">
        <w:rPr>
          <w:rFonts w:ascii="Arial" w:hAnsi="Arial" w:cs="Arial"/>
          <w:sz w:val="24"/>
          <w:szCs w:val="24"/>
          <w:lang w:val="en-US"/>
        </w:rPr>
        <w:t xml:space="preserve"> and people who are underrepresented in the contract</w:t>
      </w:r>
      <w:r w:rsidR="00AF6D2E">
        <w:rPr>
          <w:rFonts w:ascii="Arial" w:hAnsi="Arial" w:cs="Arial"/>
          <w:sz w:val="24"/>
          <w:szCs w:val="24"/>
          <w:lang w:val="en-US"/>
        </w:rPr>
        <w:t>’</w:t>
      </w:r>
      <w:r w:rsidR="00AF6D2E" w:rsidRPr="002A578A">
        <w:rPr>
          <w:rFonts w:ascii="Arial" w:hAnsi="Arial" w:cs="Arial"/>
          <w:sz w:val="24"/>
          <w:szCs w:val="24"/>
          <w:lang w:val="en-US"/>
        </w:rPr>
        <w:t>s workforce.</w:t>
      </w:r>
      <w:r w:rsidR="00AF6D2E">
        <w:rPr>
          <w:rFonts w:ascii="Arial" w:hAnsi="Arial" w:cs="Arial"/>
          <w:sz w:val="24"/>
          <w:szCs w:val="24"/>
          <w:lang w:val="en-US"/>
        </w:rPr>
        <w:t xml:space="preserve">  </w:t>
      </w:r>
    </w:p>
    <w:p w14:paraId="4D0B448F" w14:textId="77777777" w:rsidR="00AF6D2E" w:rsidRDefault="00AF6D2E" w:rsidP="00AF6D2E">
      <w:pPr>
        <w:rPr>
          <w:rFonts w:ascii="Arial" w:hAnsi="Arial" w:cs="Arial"/>
          <w:sz w:val="24"/>
          <w:szCs w:val="24"/>
        </w:rPr>
      </w:pPr>
      <w:r>
        <w:rPr>
          <w:rFonts w:ascii="Arial" w:hAnsi="Arial" w:cs="Arial"/>
          <w:sz w:val="24"/>
          <w:szCs w:val="24"/>
          <w:lang w:val="en-US"/>
        </w:rPr>
        <w:t xml:space="preserve">The supplier shall deliver mentoring/pastoral support initiatives which will support the employee to address issues which may be a barrier to their ability to remain in employment.  </w:t>
      </w: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7AD5E5D9" w14:textId="77777777" w:rsidR="006A120F" w:rsidRDefault="006A120F" w:rsidP="00AF6D2E">
      <w:pPr>
        <w:rPr>
          <w:rFonts w:ascii="Arial" w:hAnsi="Arial" w:cs="Arial"/>
          <w:sz w:val="24"/>
          <w:szCs w:val="24"/>
        </w:rPr>
      </w:pPr>
    </w:p>
    <w:p w14:paraId="2C44B427" w14:textId="77777777" w:rsidR="006A120F" w:rsidRDefault="006A120F" w:rsidP="00AF6D2E">
      <w:pPr>
        <w:rPr>
          <w:rFonts w:ascii="Arial" w:hAnsi="Arial" w:cs="Arial"/>
          <w:sz w:val="24"/>
          <w:szCs w:val="24"/>
        </w:rPr>
      </w:pPr>
    </w:p>
    <w:p w14:paraId="7BD8CD53" w14:textId="77777777" w:rsidR="006A120F" w:rsidRPr="00445030" w:rsidRDefault="006A120F" w:rsidP="00AF6D2E">
      <w:pPr>
        <w:rPr>
          <w:rFonts w:ascii="Arial" w:hAnsi="Arial" w:cs="Arial"/>
          <w:color w:val="FF0000"/>
          <w:sz w:val="24"/>
          <w:szCs w:val="24"/>
        </w:rPr>
      </w:pPr>
    </w:p>
    <w:p w14:paraId="4452090D" w14:textId="77777777" w:rsidR="00AF6D2E" w:rsidRDefault="00AF6D2E" w:rsidP="00AF6D2E">
      <w:pPr>
        <w:pStyle w:val="Heading1"/>
        <w:rPr>
          <w:rFonts w:ascii="Arial" w:hAnsi="Arial" w:cs="Arial"/>
          <w:sz w:val="24"/>
          <w:szCs w:val="24"/>
          <w:lang w:eastAsia="en-GB"/>
        </w:rPr>
      </w:pPr>
      <w:r>
        <w:rPr>
          <w:rFonts w:ascii="Arial" w:hAnsi="Arial" w:cs="Arial"/>
          <w:sz w:val="24"/>
          <w:szCs w:val="24"/>
          <w:lang w:eastAsia="en-GB"/>
        </w:rPr>
        <w:lastRenderedPageBreak/>
        <w:t xml:space="preserve">Indicator 4.2 – </w:t>
      </w:r>
      <w:r w:rsidRPr="0070786C">
        <w:rPr>
          <w:rFonts w:ascii="Arial" w:hAnsi="Arial" w:cs="Arial"/>
          <w:sz w:val="24"/>
          <w:szCs w:val="24"/>
        </w:rPr>
        <w:t xml:space="preserve">Support the wellbeing of staff, suppliers, customers and communities in the delivery of the </w:t>
      </w:r>
      <w:commentRangeStart w:id="80"/>
      <w:r w:rsidRPr="0070786C">
        <w:rPr>
          <w:rFonts w:ascii="Arial" w:hAnsi="Arial" w:cs="Arial"/>
          <w:sz w:val="24"/>
          <w:szCs w:val="24"/>
        </w:rPr>
        <w:t>contract</w:t>
      </w:r>
      <w:commentRangeEnd w:id="80"/>
      <w:r w:rsidR="006426EF">
        <w:rPr>
          <w:rStyle w:val="CommentReference"/>
          <w:rFonts w:eastAsiaTheme="minorHAnsi" w:cstheme="minorBidi"/>
          <w:b w:val="0"/>
        </w:rPr>
        <w:commentReference w:id="80"/>
      </w:r>
      <w:r w:rsidDel="00C32878">
        <w:rPr>
          <w:rFonts w:ascii="Arial" w:hAnsi="Arial" w:cs="Arial"/>
          <w:sz w:val="24"/>
          <w:szCs w:val="24"/>
          <w:lang w:eastAsia="en-GB"/>
        </w:rPr>
        <w:t xml:space="preserve"> </w:t>
      </w:r>
      <w:r>
        <w:rPr>
          <w:rFonts w:ascii="Arial" w:hAnsi="Arial" w:cs="Arial"/>
          <w:sz w:val="24"/>
          <w:szCs w:val="24"/>
          <w:lang w:eastAsia="en-GB"/>
        </w:rPr>
        <w:t xml:space="preserve"> </w:t>
      </w:r>
    </w:p>
    <w:p w14:paraId="1A320F2B" w14:textId="77777777" w:rsidR="00AF6D2E" w:rsidRPr="008A3C97" w:rsidRDefault="00AF6D2E" w:rsidP="00AF6D2E">
      <w:pPr>
        <w:rPr>
          <w:lang w:eastAsia="en-GB"/>
        </w:rPr>
      </w:pPr>
    </w:p>
    <w:p w14:paraId="0D7C9720" w14:textId="77777777" w:rsidR="00AF6D2E" w:rsidRDefault="00AF6D2E" w:rsidP="00AF6D2E">
      <w:pPr>
        <w:spacing w:line="276" w:lineRule="auto"/>
        <w:rPr>
          <w:rFonts w:ascii="Arial" w:hAnsi="Arial" w:cs="Arial"/>
          <w:b/>
          <w:bCs/>
          <w:sz w:val="24"/>
          <w:szCs w:val="24"/>
        </w:rPr>
      </w:pPr>
      <w:r>
        <w:rPr>
          <w:rFonts w:ascii="Arial" w:hAnsi="Arial" w:cs="Arial"/>
          <w:b/>
          <w:bCs/>
          <w:sz w:val="24"/>
          <w:szCs w:val="24"/>
        </w:rPr>
        <w:t>X.0</w:t>
      </w:r>
      <w:r>
        <w:rPr>
          <w:rFonts w:ascii="Arial" w:hAnsi="Arial" w:cs="Arial"/>
          <w:b/>
          <w:bCs/>
          <w:sz w:val="24"/>
          <w:szCs w:val="24"/>
        </w:rPr>
        <w:tab/>
      </w:r>
      <w:r w:rsidRPr="00863D5F">
        <w:rPr>
          <w:rFonts w:ascii="Arial" w:hAnsi="Arial" w:cs="Arial"/>
          <w:b/>
          <w:bCs/>
          <w:sz w:val="24"/>
          <w:szCs w:val="24"/>
        </w:rPr>
        <w:t xml:space="preserve">Initiatives to </w:t>
      </w:r>
      <w:r>
        <w:rPr>
          <w:rFonts w:ascii="Arial" w:hAnsi="Arial" w:cs="Arial"/>
          <w:b/>
          <w:bCs/>
          <w:sz w:val="24"/>
          <w:szCs w:val="24"/>
        </w:rPr>
        <w:t>support the wellbeing of staff, suppliers</w:t>
      </w:r>
      <w:r w:rsidRPr="0070786C">
        <w:rPr>
          <w:rFonts w:ascii="Arial" w:hAnsi="Arial" w:cs="Arial"/>
          <w:b/>
          <w:bCs/>
          <w:sz w:val="24"/>
          <w:szCs w:val="24"/>
        </w:rPr>
        <w:t xml:space="preserve">, customers and communities </w:t>
      </w:r>
      <w:r>
        <w:rPr>
          <w:rFonts w:ascii="Arial" w:hAnsi="Arial" w:cs="Arial"/>
          <w:b/>
          <w:bCs/>
          <w:sz w:val="24"/>
          <w:szCs w:val="24"/>
        </w:rPr>
        <w:t>in the delivery of the contract</w:t>
      </w:r>
    </w:p>
    <w:p w14:paraId="7FBE6A6E" w14:textId="77777777" w:rsidR="00AF6D2E" w:rsidRDefault="00AF6D2E" w:rsidP="00AF6D2E">
      <w:pPr>
        <w:spacing w:line="276" w:lineRule="auto"/>
        <w:rPr>
          <w:rFonts w:ascii="Arial" w:hAnsi="Arial" w:cs="Arial"/>
          <w:b/>
          <w:bCs/>
          <w:sz w:val="24"/>
          <w:szCs w:val="24"/>
        </w:rPr>
      </w:pPr>
    </w:p>
    <w:p w14:paraId="47060CED" w14:textId="6C9AB447" w:rsidR="00AF6D2E" w:rsidRDefault="006025EE" w:rsidP="00AF6D2E">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00AF6D2E">
        <w:rPr>
          <w:rFonts w:ascii="Arial" w:hAnsi="Arial" w:cs="Arial"/>
          <w:sz w:val="24"/>
          <w:szCs w:val="24"/>
        </w:rPr>
        <w:t>he Supplier will deliver initiatives that are designed to influence suppliers, customers and communities through the delivery of the contract to support  wellbeing, including physical and mental health.</w:t>
      </w:r>
    </w:p>
    <w:p w14:paraId="4E2AA974" w14:textId="77777777" w:rsidR="00AF6D2E" w:rsidRDefault="00AF6D2E" w:rsidP="00AF6D2E">
      <w:pPr>
        <w:rPr>
          <w:rFonts w:ascii="Arial" w:hAnsi="Arial" w:cs="Arial"/>
          <w:sz w:val="24"/>
          <w:szCs w:val="24"/>
        </w:rPr>
      </w:pPr>
      <w:r>
        <w:rPr>
          <w:rFonts w:ascii="Arial" w:hAnsi="Arial" w:cs="Arial"/>
          <w:sz w:val="24"/>
          <w:szCs w:val="24"/>
        </w:rPr>
        <w:t xml:space="preserve">Initiatives must focus on the wellbeing risks and opportunities on the contract and allow for codesign and coproduction with the intended beneficiaries. </w:t>
      </w:r>
    </w:p>
    <w:p w14:paraId="6633BA5D" w14:textId="5E0A2613" w:rsidR="00AF6D2E" w:rsidRDefault="00AF6D2E" w:rsidP="00AF6D2E">
      <w:pPr>
        <w:rPr>
          <w:rFonts w:ascii="Arial" w:hAnsi="Arial" w:cs="Arial"/>
          <w:sz w:val="24"/>
          <w:szCs w:val="24"/>
        </w:rPr>
      </w:pPr>
      <w:r>
        <w:rPr>
          <w:rFonts w:ascii="Arial" w:hAnsi="Arial" w:cs="Arial"/>
          <w:sz w:val="24"/>
          <w:szCs w:val="24"/>
        </w:rPr>
        <w:t>Initiatives</w:t>
      </w:r>
      <w:r w:rsidRPr="001A0B88">
        <w:rPr>
          <w:rFonts w:ascii="Arial" w:hAnsi="Arial" w:cs="Arial"/>
          <w:sz w:val="24"/>
          <w:szCs w:val="24"/>
        </w:rPr>
        <w:t xml:space="preserve"> </w:t>
      </w:r>
      <w:r>
        <w:rPr>
          <w:rFonts w:ascii="Arial" w:hAnsi="Arial" w:cs="Arial"/>
          <w:sz w:val="24"/>
          <w:szCs w:val="24"/>
        </w:rPr>
        <w:t>can</w:t>
      </w:r>
      <w:r w:rsidRPr="001A0B88">
        <w:rPr>
          <w:rFonts w:ascii="Arial" w:hAnsi="Arial" w:cs="Arial"/>
          <w:sz w:val="24"/>
          <w:szCs w:val="24"/>
        </w:rPr>
        <w:t xml:space="preserve"> be run in partnership with a</w:t>
      </w:r>
      <w:r>
        <w:rPr>
          <w:rFonts w:ascii="Arial" w:hAnsi="Arial" w:cs="Arial"/>
          <w:sz w:val="24"/>
          <w:szCs w:val="24"/>
        </w:rPr>
        <w:t xml:space="preserve">n organisation from the Voluntary, Community and Social Enterprise sector </w:t>
      </w:r>
      <w:r w:rsidRPr="001A0B88">
        <w:rPr>
          <w:rFonts w:ascii="Arial" w:hAnsi="Arial" w:cs="Arial"/>
          <w:sz w:val="24"/>
          <w:szCs w:val="24"/>
        </w:rPr>
        <w:t xml:space="preserve">or as part of a company programme. </w:t>
      </w:r>
    </w:p>
    <w:p w14:paraId="698170AD" w14:textId="77777777" w:rsidR="00AF6D2E" w:rsidRPr="00FC20A3" w:rsidRDefault="00AF6D2E" w:rsidP="00AF6D2E">
      <w:pPr>
        <w:rPr>
          <w:rFonts w:ascii="Arial" w:hAnsi="Arial" w:cs="Arial"/>
          <w:color w:val="000000"/>
          <w:sz w:val="24"/>
          <w:szCs w:val="24"/>
          <w:shd w:val="clear" w:color="auto" w:fill="FFFFFF"/>
        </w:rPr>
      </w:pPr>
      <w:r w:rsidRPr="0070786C">
        <w:rPr>
          <w:rFonts w:ascii="Arial" w:hAnsi="Arial" w:cs="Arial"/>
          <w:color w:val="000000"/>
          <w:sz w:val="24"/>
          <w:szCs w:val="24"/>
          <w:shd w:val="clear" w:color="auto" w:fill="FFFFFF"/>
        </w:rPr>
        <w:t xml:space="preserve">The </w:t>
      </w:r>
      <w:hyperlink r:id="rId53" w:history="1">
        <w:r w:rsidRPr="0070786C">
          <w:rPr>
            <w:rStyle w:val="Hyperlink"/>
            <w:rFonts w:ascii="Arial" w:hAnsi="Arial" w:cs="Arial"/>
            <w:sz w:val="24"/>
            <w:szCs w:val="24"/>
            <w:shd w:val="clear" w:color="auto" w:fill="FFFFFF"/>
          </w:rPr>
          <w:t>Mental Health Charter</w:t>
        </w:r>
      </w:hyperlink>
      <w:r w:rsidRPr="0070786C">
        <w:rPr>
          <w:rFonts w:ascii="Arial" w:hAnsi="Arial" w:cs="Arial"/>
          <w:color w:val="000000"/>
          <w:sz w:val="24"/>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MindWise, Mental Health Foundation and Inspire. </w:t>
      </w:r>
    </w:p>
    <w:p w14:paraId="34B4D8C7" w14:textId="77777777" w:rsidR="00AF6D2E" w:rsidRDefault="00AF6D2E" w:rsidP="00AF6D2E">
      <w:pPr>
        <w:spacing w:line="276" w:lineRule="auto"/>
        <w:rPr>
          <w:rFonts w:ascii="Arial" w:hAnsi="Arial" w:cs="Arial"/>
          <w:b/>
          <w:bCs/>
          <w:sz w:val="24"/>
          <w:szCs w:val="24"/>
        </w:rPr>
      </w:pPr>
      <w:r>
        <w:rPr>
          <w:rFonts w:ascii="Arial" w:hAnsi="Arial" w:cs="Arial"/>
          <w:b/>
          <w:bCs/>
          <w:sz w:val="24"/>
          <w:szCs w:val="24"/>
        </w:rPr>
        <w:t>X.0</w:t>
      </w:r>
      <w:r>
        <w:rPr>
          <w:rFonts w:ascii="Arial" w:hAnsi="Arial" w:cs="Arial"/>
          <w:b/>
          <w:bCs/>
          <w:sz w:val="24"/>
          <w:szCs w:val="24"/>
        </w:rPr>
        <w:tab/>
      </w:r>
      <w:r w:rsidRPr="00863D5F">
        <w:rPr>
          <w:rFonts w:ascii="Arial" w:hAnsi="Arial" w:cs="Arial"/>
          <w:b/>
          <w:bCs/>
          <w:sz w:val="24"/>
          <w:szCs w:val="24"/>
        </w:rPr>
        <w:t xml:space="preserve">Initiatives to reduce </w:t>
      </w:r>
      <w:r>
        <w:rPr>
          <w:rFonts w:ascii="Arial" w:hAnsi="Arial" w:cs="Arial"/>
          <w:b/>
          <w:bCs/>
          <w:sz w:val="24"/>
          <w:szCs w:val="24"/>
        </w:rPr>
        <w:t xml:space="preserve">the </w:t>
      </w:r>
      <w:r w:rsidRPr="00863D5F">
        <w:rPr>
          <w:rFonts w:ascii="Arial" w:hAnsi="Arial" w:cs="Arial"/>
          <w:b/>
          <w:bCs/>
          <w:sz w:val="24"/>
          <w:szCs w:val="24"/>
        </w:rPr>
        <w:t>stigma</w:t>
      </w:r>
      <w:r>
        <w:rPr>
          <w:rFonts w:ascii="Arial" w:hAnsi="Arial" w:cs="Arial"/>
          <w:b/>
          <w:bCs/>
          <w:sz w:val="24"/>
          <w:szCs w:val="24"/>
        </w:rPr>
        <w:t xml:space="preserve"> of mental illness and </w:t>
      </w:r>
      <w:r w:rsidRPr="00863D5F">
        <w:rPr>
          <w:rFonts w:ascii="Arial" w:hAnsi="Arial" w:cs="Arial"/>
          <w:b/>
          <w:bCs/>
          <w:sz w:val="24"/>
          <w:szCs w:val="24"/>
        </w:rPr>
        <w:t xml:space="preserve">increase awareness of health and well-being issues </w:t>
      </w:r>
      <w:r>
        <w:rPr>
          <w:rFonts w:ascii="Arial" w:hAnsi="Arial" w:cs="Arial"/>
          <w:b/>
          <w:bCs/>
          <w:sz w:val="24"/>
          <w:szCs w:val="24"/>
        </w:rPr>
        <w:t>among</w:t>
      </w:r>
      <w:r w:rsidRPr="00863D5F">
        <w:rPr>
          <w:rFonts w:ascii="Arial" w:hAnsi="Arial" w:cs="Arial"/>
          <w:b/>
          <w:bCs/>
          <w:sz w:val="24"/>
          <w:szCs w:val="24"/>
        </w:rPr>
        <w:t xml:space="preserve"> employees and managers engaged on the Contract.</w:t>
      </w:r>
    </w:p>
    <w:p w14:paraId="18ED0EB5" w14:textId="5309948A" w:rsidR="00AF6D2E" w:rsidRPr="006025EE" w:rsidRDefault="006025EE" w:rsidP="006025EE">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00AF6D2E">
        <w:rPr>
          <w:rFonts w:ascii="Arial" w:hAnsi="Arial" w:cs="Arial"/>
          <w:sz w:val="24"/>
          <w:szCs w:val="24"/>
        </w:rPr>
        <w:t xml:space="preserve">he Supplier will deliver initiatives to </w:t>
      </w:r>
      <w:r w:rsidR="00AF6D2E" w:rsidRPr="00EC72D9">
        <w:rPr>
          <w:rFonts w:ascii="Arial" w:hAnsi="Arial" w:cs="Arial"/>
          <w:sz w:val="24"/>
          <w:szCs w:val="24"/>
          <w:lang w:val="en-US"/>
        </w:rPr>
        <w:t xml:space="preserve">reduce </w:t>
      </w:r>
      <w:r w:rsidR="00AF6D2E">
        <w:rPr>
          <w:rFonts w:ascii="Arial" w:hAnsi="Arial" w:cs="Arial"/>
          <w:sz w:val="24"/>
          <w:szCs w:val="24"/>
          <w:lang w:val="en-US"/>
        </w:rPr>
        <w:t xml:space="preserve">the </w:t>
      </w:r>
      <w:r w:rsidR="00AF6D2E" w:rsidRPr="00EC72D9">
        <w:rPr>
          <w:rFonts w:ascii="Arial" w:hAnsi="Arial" w:cs="Arial"/>
          <w:sz w:val="24"/>
          <w:szCs w:val="24"/>
          <w:lang w:val="en-US"/>
        </w:rPr>
        <w:t>stigma</w:t>
      </w:r>
      <w:r w:rsidR="00AF6D2E">
        <w:rPr>
          <w:rFonts w:ascii="Arial" w:hAnsi="Arial" w:cs="Arial"/>
          <w:sz w:val="24"/>
          <w:szCs w:val="24"/>
          <w:lang w:val="en-US"/>
        </w:rPr>
        <w:t xml:space="preserve"> of mental illness and </w:t>
      </w:r>
      <w:r w:rsidR="00AF6D2E" w:rsidRPr="00EC72D9">
        <w:rPr>
          <w:rFonts w:ascii="Arial" w:hAnsi="Arial" w:cs="Arial"/>
          <w:sz w:val="24"/>
          <w:szCs w:val="24"/>
          <w:lang w:val="en-US"/>
        </w:rPr>
        <w:t xml:space="preserve">increase awareness of health and well-being issues </w:t>
      </w:r>
      <w:r w:rsidR="00AF6D2E">
        <w:rPr>
          <w:rFonts w:ascii="Arial" w:hAnsi="Arial" w:cs="Arial"/>
          <w:sz w:val="24"/>
          <w:szCs w:val="24"/>
          <w:lang w:val="en-US"/>
        </w:rPr>
        <w:t>among</w:t>
      </w:r>
      <w:r w:rsidR="00AF6D2E" w:rsidRPr="00EC72D9">
        <w:rPr>
          <w:rFonts w:ascii="Arial" w:hAnsi="Arial" w:cs="Arial"/>
          <w:sz w:val="24"/>
          <w:szCs w:val="24"/>
          <w:lang w:val="en-US"/>
        </w:rPr>
        <w:t xml:space="preserve"> employees and managers engaged on the Contract</w:t>
      </w:r>
      <w:r w:rsidR="00AF6D2E">
        <w:rPr>
          <w:rFonts w:ascii="Arial" w:hAnsi="Arial" w:cs="Arial"/>
          <w:sz w:val="24"/>
          <w:szCs w:val="24"/>
          <w:lang w:val="en-US"/>
        </w:rPr>
        <w:t xml:space="preserve">.  </w:t>
      </w:r>
      <w:r w:rsidR="00AF6D2E" w:rsidRPr="00EC72D9">
        <w:rPr>
          <w:rFonts w:ascii="Arial" w:hAnsi="Arial" w:cs="Arial"/>
          <w:sz w:val="24"/>
          <w:szCs w:val="24"/>
        </w:rPr>
        <w:t>These initiatives will be designed to s</w:t>
      </w:r>
      <w:r w:rsidR="00AF6D2E" w:rsidRPr="00EC72D9">
        <w:rPr>
          <w:rFonts w:ascii="Arial" w:hAnsi="Arial" w:cs="Arial"/>
          <w:sz w:val="24"/>
          <w:szCs w:val="24"/>
          <w:lang w:val="en-US"/>
        </w:rPr>
        <w:t>upport all employees working on the Contract, including those with mental health problems, to remain in and thrive through work.</w:t>
      </w:r>
    </w:p>
    <w:p w14:paraId="6866B8D6" w14:textId="77777777" w:rsidR="00AF6D2E" w:rsidRDefault="00AF6D2E" w:rsidP="00AF6D2E">
      <w:pPr>
        <w:rPr>
          <w:rFonts w:ascii="Arial" w:hAnsi="Arial" w:cs="Arial"/>
          <w:b/>
          <w:bCs/>
          <w:sz w:val="24"/>
          <w:szCs w:val="24"/>
        </w:rPr>
      </w:pPr>
      <w:r w:rsidRPr="00E3180C">
        <w:rPr>
          <w:rFonts w:ascii="Arial" w:hAnsi="Arial" w:cs="Arial"/>
          <w:b/>
          <w:bCs/>
          <w:sz w:val="24"/>
          <w:szCs w:val="24"/>
        </w:rPr>
        <w:t xml:space="preserve">Indicator 4.3 Promote and develop arts and cultural related activities relevant to the </w:t>
      </w:r>
      <w:commentRangeStart w:id="81"/>
      <w:r w:rsidRPr="00E3180C">
        <w:rPr>
          <w:rFonts w:ascii="Arial" w:hAnsi="Arial" w:cs="Arial"/>
          <w:b/>
          <w:bCs/>
          <w:sz w:val="24"/>
          <w:szCs w:val="24"/>
        </w:rPr>
        <w:t>contract</w:t>
      </w:r>
      <w:commentRangeEnd w:id="81"/>
      <w:r w:rsidR="006426EF">
        <w:rPr>
          <w:rStyle w:val="CommentReference"/>
        </w:rPr>
        <w:commentReference w:id="81"/>
      </w:r>
    </w:p>
    <w:p w14:paraId="24D28365" w14:textId="39A7929C" w:rsidR="00AF6D2E" w:rsidRDefault="000725C3" w:rsidP="006025EE">
      <w:pPr>
        <w:rPr>
          <w:rFonts w:ascii="Arial" w:hAnsi="Arial" w:cs="Arial"/>
          <w:sz w:val="24"/>
          <w:szCs w:val="24"/>
        </w:rPr>
      </w:pPr>
      <w:r>
        <w:rPr>
          <w:rFonts w:ascii="Arial" w:hAnsi="Arial" w:cs="Arial"/>
          <w:b/>
          <w:bCs/>
          <w:sz w:val="24"/>
          <w:szCs w:val="24"/>
        </w:rPr>
        <w:t>T</w:t>
      </w:r>
      <w:r w:rsidR="00AF6D2E" w:rsidRPr="0070786C">
        <w:rPr>
          <w:rFonts w:ascii="Arial" w:hAnsi="Arial" w:cs="Arial"/>
          <w:sz w:val="24"/>
          <w:szCs w:val="24"/>
        </w:rPr>
        <w:t xml:space="preserve">he Supplier will </w:t>
      </w:r>
      <w:r w:rsidR="00AF6D2E">
        <w:rPr>
          <w:rFonts w:ascii="Arial" w:hAnsi="Arial" w:cs="Arial"/>
          <w:sz w:val="24"/>
          <w:szCs w:val="24"/>
        </w:rPr>
        <w:t>s</w:t>
      </w:r>
      <w:r w:rsidR="006025EE">
        <w:rPr>
          <w:rFonts w:ascii="Arial" w:hAnsi="Arial" w:cs="Arial"/>
          <w:sz w:val="24"/>
          <w:szCs w:val="24"/>
        </w:rPr>
        <w:t>upport</w:t>
      </w:r>
      <w:r w:rsidR="00AF6D2E">
        <w:rPr>
          <w:rFonts w:ascii="Arial" w:hAnsi="Arial" w:cs="Arial"/>
          <w:sz w:val="24"/>
          <w:szCs w:val="24"/>
        </w:rPr>
        <w:t xml:space="preserve"> initiatives to promote and develop arts and cultural related activities relevant to the contract. </w:t>
      </w:r>
    </w:p>
    <w:p w14:paraId="3B077230" w14:textId="77777777" w:rsidR="00AF6D2E" w:rsidRPr="008170B3" w:rsidRDefault="00AF6D2E" w:rsidP="00AF6D2E">
      <w:pPr>
        <w:spacing w:after="0"/>
        <w:rPr>
          <w:rFonts w:ascii="Arial" w:hAnsi="Arial" w:cs="Arial"/>
          <w:sz w:val="24"/>
          <w:szCs w:val="24"/>
        </w:rPr>
      </w:pPr>
      <w:r w:rsidRPr="008170B3">
        <w:rPr>
          <w:rFonts w:ascii="Arial" w:hAnsi="Arial" w:cs="Arial"/>
          <w:sz w:val="24"/>
          <w:szCs w:val="24"/>
        </w:rPr>
        <w:lastRenderedPageBreak/>
        <w:t>The supplier shall agree the scope of the activities with the Authority prior to delivery.</w:t>
      </w:r>
    </w:p>
    <w:p w14:paraId="27B473A1" w14:textId="77777777" w:rsidR="00AF6D2E" w:rsidRPr="00CC60CA" w:rsidRDefault="00AF6D2E" w:rsidP="00AF6D2E">
      <w:pPr>
        <w:rPr>
          <w:ins w:id="82" w:author="Author" w:date="2025-01-17T16:02:00Z" w16du:dateUtc="2025-01-17T16:02:00Z"/>
        </w:rPr>
      </w:pPr>
    </w:p>
    <w:p w14:paraId="50C4B94F" w14:textId="77777777" w:rsidR="00AF6D2E" w:rsidRPr="00C32878" w:rsidRDefault="00AF6D2E" w:rsidP="00AF6D2E">
      <w:pPr>
        <w:pStyle w:val="Heading2"/>
        <w:rPr>
          <w:rFonts w:ascii="Arial" w:hAnsi="Arial" w:cs="Arial"/>
          <w:sz w:val="24"/>
          <w:szCs w:val="24"/>
        </w:rPr>
      </w:pPr>
      <w:r w:rsidRPr="00C32878">
        <w:rPr>
          <w:rFonts w:ascii="Arial" w:hAnsi="Arial" w:cs="Arial"/>
          <w:sz w:val="24"/>
          <w:szCs w:val="24"/>
        </w:rPr>
        <w:t xml:space="preserve">Indicator 4.4 – Support community cohesion and good relations in areas where the contract is delivered, for example, by ensuring people have a voice in decisions that impact </w:t>
      </w:r>
      <w:commentRangeStart w:id="83"/>
      <w:r w:rsidRPr="00C32878">
        <w:rPr>
          <w:rFonts w:ascii="Arial" w:hAnsi="Arial" w:cs="Arial"/>
          <w:sz w:val="24"/>
          <w:szCs w:val="24"/>
        </w:rPr>
        <w:t>them</w:t>
      </w:r>
      <w:commentRangeEnd w:id="83"/>
      <w:r w:rsidR="006426EF">
        <w:rPr>
          <w:rStyle w:val="CommentReference"/>
          <w:rFonts w:eastAsiaTheme="minorHAnsi" w:cstheme="minorBidi"/>
          <w:b w:val="0"/>
        </w:rPr>
        <w:commentReference w:id="83"/>
      </w:r>
      <w:r w:rsidRPr="00C32878">
        <w:rPr>
          <w:rFonts w:ascii="Arial" w:hAnsi="Arial" w:cs="Arial"/>
          <w:sz w:val="24"/>
          <w:szCs w:val="24"/>
        </w:rPr>
        <w:t>.</w:t>
      </w:r>
    </w:p>
    <w:p w14:paraId="2605F307" w14:textId="77777777" w:rsidR="00AF6D2E" w:rsidRPr="00C32878" w:rsidRDefault="00AF6D2E" w:rsidP="00AF6D2E">
      <w:pPr>
        <w:rPr>
          <w:rFonts w:ascii="Arial" w:hAnsi="Arial" w:cs="Arial"/>
          <w:sz w:val="24"/>
          <w:szCs w:val="24"/>
        </w:rPr>
      </w:pPr>
    </w:p>
    <w:p w14:paraId="4D491987" w14:textId="77777777" w:rsidR="00AF6D2E" w:rsidRPr="00C32878" w:rsidRDefault="00AF6D2E" w:rsidP="00AF6D2E">
      <w:pPr>
        <w:rPr>
          <w:rFonts w:ascii="Arial" w:hAnsi="Arial" w:cs="Arial"/>
          <w:sz w:val="24"/>
          <w:szCs w:val="24"/>
        </w:rPr>
      </w:pPr>
      <w:r w:rsidRPr="00C32878">
        <w:rPr>
          <w:rFonts w:ascii="Arial" w:hAnsi="Arial" w:cs="Arial"/>
          <w:sz w:val="24"/>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2AB3A3F8" w14:textId="77777777" w:rsidR="006A120F" w:rsidRDefault="00AF6D2E" w:rsidP="00AF6D2E">
      <w:pPr>
        <w:rPr>
          <w:rFonts w:ascii="Arial" w:hAnsi="Arial" w:cs="Arial"/>
          <w:sz w:val="24"/>
          <w:szCs w:val="24"/>
        </w:rPr>
      </w:pPr>
      <w:r w:rsidRPr="00C32878">
        <w:rPr>
          <w:rFonts w:ascii="Arial" w:hAnsi="Arial" w:cs="Arial"/>
          <w:sz w:val="24"/>
          <w:szCs w:val="24"/>
        </w:rPr>
        <w:t xml:space="preserve">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w:t>
      </w:r>
    </w:p>
    <w:p w14:paraId="0DFDE37E" w14:textId="1823A72E" w:rsidR="00AF6D2E" w:rsidRPr="00C32878" w:rsidRDefault="000725C3" w:rsidP="000725C3">
      <w:pPr>
        <w:rPr>
          <w:rFonts w:ascii="Arial" w:hAnsi="Arial" w:cs="Arial"/>
          <w:sz w:val="24"/>
          <w:szCs w:val="24"/>
        </w:rPr>
      </w:pPr>
      <w:r>
        <w:rPr>
          <w:rFonts w:ascii="Arial" w:hAnsi="Arial" w:cs="Arial"/>
          <w:sz w:val="24"/>
          <w:szCs w:val="24"/>
        </w:rPr>
        <w:t>T</w:t>
      </w:r>
      <w:r w:rsidR="00AF6D2E" w:rsidRPr="00C32878">
        <w:rPr>
          <w:rFonts w:ascii="Arial" w:hAnsi="Arial" w:cs="Arial"/>
          <w:sz w:val="24"/>
          <w:szCs w:val="24"/>
        </w:rPr>
        <w:t xml:space="preserve">he supplier will deliver initiatives that are designed to improve good relations between people from different religious, political, racial and/or ethnic backgrounds in the contract workforce and/or communities affected by the contract.  </w:t>
      </w:r>
    </w:p>
    <w:p w14:paraId="600D152A" w14:textId="77777777" w:rsidR="00AF6D2E" w:rsidRPr="00C32878" w:rsidRDefault="00AF6D2E" w:rsidP="00AF6D2E">
      <w:pPr>
        <w:spacing w:after="0"/>
        <w:rPr>
          <w:rFonts w:ascii="Arial" w:hAnsi="Arial" w:cs="Arial"/>
          <w:sz w:val="24"/>
          <w:szCs w:val="24"/>
        </w:rPr>
      </w:pPr>
      <w:r w:rsidRPr="00C32878">
        <w:rPr>
          <w:rFonts w:ascii="Arial" w:hAnsi="Arial" w:cs="Arial"/>
          <w:sz w:val="24"/>
          <w:szCs w:val="24"/>
        </w:rPr>
        <w:t>The supplier shall agree the scope of the activities with the Authority prior to delivery.</w:t>
      </w:r>
    </w:p>
    <w:p w14:paraId="70F1D588" w14:textId="77777777" w:rsidR="00AF6D2E" w:rsidRPr="00C32878" w:rsidRDefault="00AF6D2E" w:rsidP="00AF6D2E">
      <w:pPr>
        <w:rPr>
          <w:ins w:id="84" w:author="Author" w:date="2025-01-17T16:02:00Z" w16du:dateUtc="2025-01-17T16:02:00Z"/>
          <w:rFonts w:ascii="Arial" w:hAnsi="Arial" w:cs="Arial"/>
          <w:sz w:val="24"/>
          <w:szCs w:val="24"/>
        </w:rPr>
      </w:pPr>
    </w:p>
    <w:p w14:paraId="0899A41E" w14:textId="77777777" w:rsidR="00AF6D2E" w:rsidRPr="00C32878" w:rsidRDefault="00AF6D2E" w:rsidP="00AF6D2E">
      <w:pPr>
        <w:pStyle w:val="Heading2"/>
        <w:rPr>
          <w:rFonts w:ascii="Arial" w:hAnsi="Arial" w:cs="Arial"/>
          <w:sz w:val="24"/>
          <w:szCs w:val="24"/>
        </w:rPr>
      </w:pPr>
      <w:r w:rsidRPr="00C32878">
        <w:rPr>
          <w:rFonts w:ascii="Arial" w:hAnsi="Arial" w:cs="Arial"/>
          <w:sz w:val="24"/>
          <w:szCs w:val="24"/>
        </w:rPr>
        <w:t xml:space="preserve">Indicator 4.5 – Take action to improve equality, diversity and inclusion in the contract’s workforce and throughout the supply </w:t>
      </w:r>
      <w:commentRangeStart w:id="85"/>
      <w:r w:rsidRPr="00C32878">
        <w:rPr>
          <w:rFonts w:ascii="Arial" w:hAnsi="Arial" w:cs="Arial"/>
          <w:sz w:val="24"/>
          <w:szCs w:val="24"/>
        </w:rPr>
        <w:t>chain</w:t>
      </w:r>
      <w:commentRangeEnd w:id="85"/>
      <w:r w:rsidR="006426EF">
        <w:rPr>
          <w:rStyle w:val="CommentReference"/>
          <w:rFonts w:eastAsiaTheme="minorHAnsi" w:cstheme="minorBidi"/>
          <w:b w:val="0"/>
        </w:rPr>
        <w:commentReference w:id="85"/>
      </w:r>
      <w:r w:rsidRPr="00C32878">
        <w:rPr>
          <w:rFonts w:ascii="Arial" w:hAnsi="Arial" w:cs="Arial"/>
          <w:sz w:val="24"/>
          <w:szCs w:val="24"/>
        </w:rPr>
        <w:t xml:space="preserve"> </w:t>
      </w:r>
    </w:p>
    <w:p w14:paraId="07AD2BDD" w14:textId="77777777" w:rsidR="00AF6D2E" w:rsidRPr="00592B6B" w:rsidRDefault="00AF6D2E" w:rsidP="00AF6D2E">
      <w:pPr>
        <w:rPr>
          <w:rFonts w:ascii="Arial" w:hAnsi="Arial" w:cs="Arial"/>
          <w:sz w:val="24"/>
          <w:szCs w:val="24"/>
        </w:rPr>
      </w:pPr>
    </w:p>
    <w:p w14:paraId="19786620" w14:textId="77777777" w:rsidR="00AF6D2E" w:rsidRPr="00337F5C" w:rsidRDefault="00AF6D2E" w:rsidP="00AF6D2E">
      <w:pPr>
        <w:pStyle w:val="Heading2"/>
        <w:rPr>
          <w:rFonts w:ascii="Arial" w:hAnsi="Arial" w:cs="Arial"/>
          <w:sz w:val="24"/>
          <w:szCs w:val="24"/>
        </w:rPr>
      </w:pPr>
      <w:r w:rsidRPr="00337F5C">
        <w:rPr>
          <w:rFonts w:ascii="Arial" w:hAnsi="Arial" w:cs="Arial"/>
          <w:sz w:val="24"/>
          <w:szCs w:val="24"/>
        </w:rPr>
        <w:t>X.0</w:t>
      </w:r>
      <w:r w:rsidRPr="00337F5C">
        <w:rPr>
          <w:rFonts w:ascii="Arial" w:hAnsi="Arial" w:cs="Arial"/>
          <w:sz w:val="24"/>
          <w:szCs w:val="24"/>
        </w:rPr>
        <w:tab/>
        <w:t xml:space="preserve">Equality, Diversity and Inclusion </w:t>
      </w:r>
      <w:r>
        <w:rPr>
          <w:rFonts w:ascii="Arial" w:hAnsi="Arial" w:cs="Arial"/>
          <w:sz w:val="24"/>
          <w:szCs w:val="24"/>
        </w:rPr>
        <w:t>Action Plan</w:t>
      </w:r>
    </w:p>
    <w:p w14:paraId="3AF28CE0" w14:textId="77777777" w:rsidR="00AF6D2E" w:rsidRPr="00337F5C" w:rsidRDefault="00AF6D2E" w:rsidP="00AF6D2E">
      <w:pPr>
        <w:rPr>
          <w:rFonts w:ascii="Arial" w:hAnsi="Arial" w:cs="Arial"/>
          <w:color w:val="0000FF"/>
          <w:sz w:val="24"/>
          <w:szCs w:val="24"/>
          <w:u w:val="single"/>
        </w:rPr>
      </w:pPr>
      <w:r w:rsidRPr="00337F5C">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06135082" w14:textId="5295ED9A" w:rsidR="00AF6D2E" w:rsidRPr="00337F5C" w:rsidRDefault="006025EE" w:rsidP="00AF6D2E">
      <w:pPr>
        <w:rPr>
          <w:rFonts w:ascii="Arial" w:hAnsi="Arial" w:cs="Arial"/>
          <w:sz w:val="24"/>
          <w:szCs w:val="24"/>
        </w:rPr>
      </w:pPr>
      <w:r>
        <w:rPr>
          <w:rFonts w:ascii="Arial" w:hAnsi="Arial" w:cs="Arial"/>
          <w:sz w:val="24"/>
          <w:szCs w:val="24"/>
        </w:rPr>
        <w:lastRenderedPageBreak/>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w:t>
      </w:r>
      <w:r>
        <w:rPr>
          <w:rFonts w:ascii="Arial" w:hAnsi="Arial" w:cs="Arial"/>
          <w:sz w:val="24"/>
          <w:szCs w:val="24"/>
          <w:lang w:val="en-US"/>
        </w:rPr>
        <w:t>t</w:t>
      </w:r>
      <w:r w:rsidR="00AF6D2E" w:rsidRPr="00337F5C">
        <w:rPr>
          <w:rFonts w:ascii="Arial" w:hAnsi="Arial" w:cs="Arial"/>
          <w:sz w:val="24"/>
          <w:szCs w:val="24"/>
          <w:lang w:val="en-US"/>
        </w:rPr>
        <w:t xml:space="preserve">he </w:t>
      </w:r>
      <w:r w:rsidR="00AF6D2E">
        <w:rPr>
          <w:rFonts w:ascii="Arial" w:hAnsi="Arial" w:cs="Arial"/>
          <w:sz w:val="24"/>
          <w:szCs w:val="24"/>
          <w:lang w:val="en-US"/>
        </w:rPr>
        <w:t>Supplier</w:t>
      </w:r>
      <w:r w:rsidR="00AF6D2E" w:rsidRPr="00337F5C">
        <w:rPr>
          <w:rFonts w:ascii="Arial" w:hAnsi="Arial" w:cs="Arial"/>
          <w:sz w:val="24"/>
          <w:szCs w:val="24"/>
          <w:lang w:val="en-US"/>
        </w:rPr>
        <w:t xml:space="preserve"> will develop, implement and maintain a</w:t>
      </w:r>
      <w:r w:rsidR="00AF6D2E">
        <w:rPr>
          <w:rFonts w:ascii="Arial" w:hAnsi="Arial" w:cs="Arial"/>
          <w:sz w:val="24"/>
          <w:szCs w:val="24"/>
          <w:lang w:val="en-US"/>
        </w:rPr>
        <w:t>n action plan</w:t>
      </w:r>
      <w:r w:rsidR="00AF6D2E" w:rsidRPr="00337F5C">
        <w:rPr>
          <w:rFonts w:ascii="Arial" w:hAnsi="Arial" w:cs="Arial"/>
          <w:sz w:val="24"/>
          <w:szCs w:val="24"/>
          <w:lang w:val="en-US"/>
        </w:rPr>
        <w:t xml:space="preserve"> to continuously </w:t>
      </w:r>
      <w:r w:rsidR="00AF6D2E" w:rsidRPr="00337F5C">
        <w:rPr>
          <w:rFonts w:ascii="Arial" w:eastAsia="Times New Roman" w:hAnsi="Arial" w:cs="Arial"/>
          <w:sz w:val="24"/>
          <w:szCs w:val="24"/>
          <w:lang w:eastAsia="en-GB"/>
        </w:rPr>
        <w:t xml:space="preserve">monitor and improve equality, diversity and inclusion on this </w:t>
      </w:r>
      <w:r w:rsidR="00AF6D2E" w:rsidRPr="00337F5C">
        <w:rPr>
          <w:rFonts w:ascii="Arial" w:hAnsi="Arial" w:cs="Arial"/>
          <w:sz w:val="24"/>
          <w:szCs w:val="24"/>
          <w:lang w:val="en-US"/>
        </w:rPr>
        <w:t>Contract</w:t>
      </w:r>
      <w:r w:rsidR="00AF6D2E">
        <w:rPr>
          <w:rFonts w:ascii="Arial" w:hAnsi="Arial" w:cs="Arial"/>
          <w:sz w:val="24"/>
          <w:szCs w:val="24"/>
          <w:lang w:val="en-US"/>
        </w:rPr>
        <w:t>, including throughout the supply chain</w:t>
      </w:r>
      <w:r w:rsidR="00AF6D2E" w:rsidRPr="00337F5C">
        <w:rPr>
          <w:rFonts w:ascii="Arial" w:eastAsia="Times New Roman" w:hAnsi="Arial" w:cs="Arial"/>
          <w:sz w:val="24"/>
          <w:szCs w:val="24"/>
          <w:lang w:eastAsia="en-GB"/>
        </w:rPr>
        <w:t xml:space="preserve">. This should be provided within </w:t>
      </w:r>
      <w:r w:rsidR="00AF6D2E" w:rsidRPr="00337F5C">
        <w:rPr>
          <w:rFonts w:ascii="Arial" w:hAnsi="Arial" w:cs="Arial"/>
          <w:sz w:val="24"/>
          <w:szCs w:val="24"/>
        </w:rPr>
        <w:t>60</w:t>
      </w:r>
      <w:r w:rsidR="00AF6D2E" w:rsidRPr="00337F5C">
        <w:rPr>
          <w:rFonts w:ascii="Arial" w:eastAsia="Times New Roman" w:hAnsi="Arial" w:cs="Arial"/>
          <w:sz w:val="24"/>
          <w:szCs w:val="24"/>
          <w:lang w:eastAsia="en-GB"/>
        </w:rPr>
        <w:t xml:space="preserve"> days of award of the </w:t>
      </w:r>
      <w:r w:rsidR="00AF6D2E" w:rsidRPr="00337F5C">
        <w:rPr>
          <w:rFonts w:ascii="Arial" w:hAnsi="Arial" w:cs="Arial"/>
          <w:sz w:val="24"/>
          <w:szCs w:val="24"/>
          <w:lang w:val="en-US"/>
        </w:rPr>
        <w:t>Contract</w:t>
      </w:r>
      <w:r w:rsidR="00AF6D2E" w:rsidRPr="00337F5C">
        <w:rPr>
          <w:rFonts w:ascii="Arial" w:eastAsia="Times New Roman" w:hAnsi="Arial" w:cs="Arial"/>
          <w:sz w:val="24"/>
          <w:szCs w:val="24"/>
          <w:lang w:eastAsia="en-GB"/>
        </w:rPr>
        <w:t xml:space="preserve"> and </w:t>
      </w:r>
      <w:r w:rsidR="00AF6D2E" w:rsidRPr="00337F5C">
        <w:rPr>
          <w:rFonts w:ascii="Arial" w:hAnsi="Arial" w:cs="Arial"/>
          <w:sz w:val="24"/>
          <w:szCs w:val="24"/>
        </w:rPr>
        <w:t xml:space="preserve">must at least include and address among other things the </w:t>
      </w:r>
      <w:r w:rsidR="00AF6D2E">
        <w:rPr>
          <w:rFonts w:ascii="Arial" w:hAnsi="Arial" w:cs="Arial"/>
          <w:sz w:val="24"/>
          <w:szCs w:val="24"/>
        </w:rPr>
        <w:t>Supplier</w:t>
      </w:r>
      <w:r w:rsidR="00AF6D2E" w:rsidRPr="00337F5C">
        <w:rPr>
          <w:rFonts w:ascii="Arial" w:hAnsi="Arial" w:cs="Arial"/>
          <w:sz w:val="24"/>
          <w:szCs w:val="24"/>
        </w:rPr>
        <w:t>’s actions to:</w:t>
      </w:r>
    </w:p>
    <w:p w14:paraId="2E044A9E"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 xml:space="preserve">continuously develop an understanding of the issues affecting inequality in employment, skills and pay in the market, industry or sector relevant to the Contract including within the </w:t>
      </w:r>
      <w:r>
        <w:rPr>
          <w:rFonts w:ascii="Arial" w:hAnsi="Arial" w:cs="Arial"/>
          <w:sz w:val="24"/>
          <w:szCs w:val="24"/>
          <w:lang w:val="en-US"/>
        </w:rPr>
        <w:t>Supplier</w:t>
      </w:r>
      <w:r w:rsidRPr="00337F5C">
        <w:rPr>
          <w:rFonts w:ascii="Arial" w:hAnsi="Arial" w:cs="Arial"/>
          <w:sz w:val="24"/>
          <w:szCs w:val="24"/>
          <w:lang w:val="en-US"/>
        </w:rPr>
        <w:t>’s supply chain;</w:t>
      </w:r>
    </w:p>
    <w:p w14:paraId="75AF5C7F"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increase awareness of equality, diversity and inclusion issues within the contract workforce and provide adequate training for employees and managers engaged on the Contract</w:t>
      </w:r>
      <w:r>
        <w:rPr>
          <w:rFonts w:ascii="Arial" w:hAnsi="Arial" w:cs="Arial"/>
          <w:sz w:val="24"/>
          <w:szCs w:val="24"/>
          <w:lang w:val="en-US"/>
        </w:rPr>
        <w:t>;</w:t>
      </w:r>
    </w:p>
    <w:p w14:paraId="637C70D1" w14:textId="3C22A2CF" w:rsidR="00AF6D2E" w:rsidRPr="006C59D4" w:rsidRDefault="00AF6D2E" w:rsidP="00AF6D2E">
      <w:pPr>
        <w:pStyle w:val="ListParagraph"/>
        <w:numPr>
          <w:ilvl w:val="0"/>
          <w:numId w:val="26"/>
        </w:numPr>
        <w:rPr>
          <w:rFonts w:ascii="Arial" w:hAnsi="Arial" w:cs="Arial"/>
          <w:sz w:val="24"/>
          <w:szCs w:val="24"/>
        </w:rPr>
      </w:pPr>
      <w:r w:rsidRPr="00337F5C">
        <w:rPr>
          <w:rFonts w:ascii="Arial" w:hAnsi="Arial" w:cs="Arial"/>
          <w:sz w:val="24"/>
          <w:szCs w:val="24"/>
          <w:lang w:val="en-US"/>
        </w:rPr>
        <w:t xml:space="preserve">adopt inclusive and accessible recruitment practices to increase equality, diversity and inclusion of the contract </w:t>
      </w:r>
      <w:r w:rsidRPr="00B44D20">
        <w:rPr>
          <w:rFonts w:ascii="Arial" w:hAnsi="Arial" w:cs="Arial"/>
          <w:sz w:val="24"/>
          <w:szCs w:val="24"/>
          <w:lang w:val="en-US"/>
        </w:rPr>
        <w:t>workforce in accordance with the Equality Commissions guidance</w:t>
      </w:r>
      <w:r>
        <w:rPr>
          <w:rFonts w:ascii="Arial" w:hAnsi="Arial" w:cs="Arial"/>
          <w:sz w:val="24"/>
          <w:szCs w:val="24"/>
          <w:lang w:val="en-US"/>
        </w:rPr>
        <w:t xml:space="preserve"> </w:t>
      </w:r>
      <w:hyperlink r:id="rId54" w:history="1">
        <w:r w:rsidRPr="0070786C">
          <w:rPr>
            <w:rStyle w:val="Hyperlink"/>
            <w:rFonts w:ascii="Arial" w:hAnsi="Arial" w:cs="Arial"/>
            <w:sz w:val="24"/>
            <w:szCs w:val="24"/>
            <w:lang w:val="en-US"/>
          </w:rPr>
          <w:t>Equality Commission for Northern Ireland’s guidance</w:t>
        </w:r>
      </w:hyperlink>
      <w:r w:rsidR="002C7F3B">
        <w:rPr>
          <w:rStyle w:val="Hyperlink"/>
          <w:rFonts w:ascii="Arial" w:hAnsi="Arial" w:cs="Arial"/>
          <w:sz w:val="24"/>
          <w:szCs w:val="24"/>
          <w:lang w:val="en-US"/>
        </w:rPr>
        <w:t xml:space="preserve"> </w:t>
      </w:r>
      <w:r w:rsidRPr="0070786C">
        <w:rPr>
          <w:rFonts w:ascii="Arial" w:hAnsi="Arial" w:cs="Arial"/>
          <w:sz w:val="24"/>
          <w:szCs w:val="24"/>
          <w:lang w:val="en-US"/>
        </w:rPr>
        <w:t xml:space="preserve">consider positive action measures to address representation of </w:t>
      </w:r>
      <w:r>
        <w:rPr>
          <w:rFonts w:ascii="Arial" w:hAnsi="Arial" w:cs="Arial"/>
          <w:sz w:val="24"/>
          <w:szCs w:val="24"/>
          <w:lang w:val="en-US"/>
        </w:rPr>
        <w:t>disabled people</w:t>
      </w:r>
      <w:r w:rsidRPr="0070786C">
        <w:rPr>
          <w:rFonts w:ascii="Arial" w:hAnsi="Arial" w:cs="Arial"/>
          <w:sz w:val="24"/>
          <w:szCs w:val="24"/>
          <w:lang w:val="en-US"/>
        </w:rPr>
        <w:t xml:space="preserve"> in the workforce</w:t>
      </w:r>
      <w:r>
        <w:rPr>
          <w:rFonts w:ascii="Arial" w:hAnsi="Arial" w:cs="Arial"/>
          <w:sz w:val="24"/>
          <w:szCs w:val="24"/>
          <w:lang w:val="en-US"/>
        </w:rPr>
        <w:t xml:space="preserve">, such as ring fencing jobs, guaranteed interview schemes, job trials, flexible working arrangements:  </w:t>
      </w:r>
      <w:r w:rsidRPr="0070786C">
        <w:rPr>
          <w:rFonts w:ascii="Arial" w:hAnsi="Arial" w:cs="Arial"/>
          <w:sz w:val="24"/>
          <w:szCs w:val="24"/>
          <w:lang w:val="en-US"/>
        </w:rPr>
        <w:t xml:space="preserve">  </w:t>
      </w:r>
      <w:hyperlink r:id="rId55" w:history="1">
        <w:r w:rsidRPr="0070786C">
          <w:rPr>
            <w:rStyle w:val="Hyperlink"/>
            <w:rFonts w:ascii="Arial" w:hAnsi="Arial" w:cs="Arial"/>
            <w:sz w:val="24"/>
            <w:szCs w:val="24"/>
          </w:rPr>
          <w:t>PositiveActionEmployerGuide.pdf (equalityni.org)</w:t>
        </w:r>
      </w:hyperlink>
    </w:p>
    <w:p w14:paraId="3800E55B"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identify and address inequality in employment, skills and pay in the contract workforce;</w:t>
      </w:r>
    </w:p>
    <w:p w14:paraId="156BAF53"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 xml:space="preserve">provide working conditions which promote an inclusive working environment and promote retention and progression; </w:t>
      </w:r>
    </w:p>
    <w:p w14:paraId="5F31BFC5"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support in-work progression to help people, including those from disadvantaged or minority groups, to move into higher paid work by</w:t>
      </w:r>
      <w:r>
        <w:rPr>
          <w:rFonts w:ascii="Arial" w:hAnsi="Arial" w:cs="Arial"/>
          <w:sz w:val="24"/>
          <w:szCs w:val="24"/>
          <w:lang w:val="en-US"/>
        </w:rPr>
        <w:t xml:space="preserve"> providing </w:t>
      </w:r>
      <w:r w:rsidRPr="006A4467">
        <w:rPr>
          <w:rFonts w:ascii="Arial" w:hAnsi="Arial" w:cs="Arial"/>
          <w:sz w:val="24"/>
          <w:szCs w:val="24"/>
          <w:lang w:val="en-US"/>
        </w:rPr>
        <w:t>reasonable adjustments for disabled people and</w:t>
      </w:r>
      <w:r w:rsidRPr="00337F5C">
        <w:rPr>
          <w:rFonts w:ascii="Arial" w:hAnsi="Arial" w:cs="Arial"/>
          <w:sz w:val="24"/>
          <w:szCs w:val="24"/>
          <w:lang w:val="en-US"/>
        </w:rPr>
        <w:t xml:space="preserve"> developing new skills relevant to the Contract</w:t>
      </w:r>
      <w:r>
        <w:rPr>
          <w:rFonts w:ascii="Arial" w:hAnsi="Arial" w:cs="Arial"/>
          <w:sz w:val="24"/>
          <w:szCs w:val="24"/>
          <w:lang w:val="en-US"/>
        </w:rPr>
        <w:t xml:space="preserve"> </w:t>
      </w:r>
      <w:r w:rsidRPr="00337F5C">
        <w:rPr>
          <w:rFonts w:ascii="Arial" w:hAnsi="Arial" w:cs="Arial"/>
          <w:sz w:val="24"/>
          <w:szCs w:val="24"/>
          <w:lang w:val="en-US"/>
        </w:rPr>
        <w:t>.</w:t>
      </w:r>
    </w:p>
    <w:p w14:paraId="1296C063"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engage with employees working on the Contract to determine the most important equality, diversity and inclusion issues to address; and</w:t>
      </w:r>
    </w:p>
    <w:p w14:paraId="3C5F44F2"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measure and evaluate initiatives to continuously improve equality, diversity and inclusion on the Contract.</w:t>
      </w:r>
    </w:p>
    <w:p w14:paraId="2DE4CD7C" w14:textId="77777777" w:rsidR="00AF6D2E" w:rsidRPr="003215BC" w:rsidRDefault="00AF6D2E" w:rsidP="00AF6D2E">
      <w:pPr>
        <w:jc w:val="both"/>
        <w:rPr>
          <w:rFonts w:ascii="Arial" w:hAnsi="Arial" w:cs="Arial"/>
          <w:sz w:val="24"/>
          <w:szCs w:val="24"/>
          <w:lang w:val="en-US"/>
        </w:rPr>
      </w:pPr>
      <w:bookmarkStart w:id="86" w:name="_Hlk140482434"/>
      <w:r w:rsidRPr="000916CC">
        <w:rPr>
          <w:rFonts w:ascii="Arial" w:hAnsi="Arial" w:cs="Arial"/>
          <w:sz w:val="24"/>
          <w:szCs w:val="24"/>
          <w:lang w:val="en-US"/>
        </w:rPr>
        <w:t>The Action Plan must identify:</w:t>
      </w:r>
    </w:p>
    <w:p w14:paraId="3DABD228" w14:textId="77777777" w:rsidR="00AF6D2E" w:rsidRPr="000916CC" w:rsidRDefault="00AF6D2E" w:rsidP="00AF6D2E">
      <w:pPr>
        <w:pStyle w:val="ListParagraph"/>
        <w:numPr>
          <w:ilvl w:val="0"/>
          <w:numId w:val="9"/>
        </w:numPr>
        <w:jc w:val="both"/>
        <w:rPr>
          <w:rFonts w:ascii="Arial" w:hAnsi="Arial" w:cs="Arial"/>
          <w:sz w:val="24"/>
          <w:szCs w:val="24"/>
          <w:lang w:val="en-US"/>
        </w:rPr>
      </w:pPr>
      <w:r w:rsidRPr="000916CC">
        <w:rPr>
          <w:rFonts w:ascii="Arial" w:hAnsi="Arial" w:cs="Arial"/>
          <w:sz w:val="24"/>
          <w:szCs w:val="24"/>
          <w:lang w:val="en-US"/>
        </w:rPr>
        <w:lastRenderedPageBreak/>
        <w:t xml:space="preserve">the </w:t>
      </w:r>
      <w:r>
        <w:rPr>
          <w:rFonts w:ascii="Arial" w:hAnsi="Arial" w:cs="Arial"/>
          <w:sz w:val="24"/>
          <w:szCs w:val="24"/>
          <w:lang w:val="en-US"/>
        </w:rPr>
        <w:t xml:space="preserve">equality, diversity and inclusion </w:t>
      </w:r>
      <w:r w:rsidRPr="000916CC">
        <w:rPr>
          <w:rFonts w:ascii="Arial" w:hAnsi="Arial" w:cs="Arial"/>
          <w:sz w:val="24"/>
          <w:szCs w:val="24"/>
          <w:lang w:val="en-US"/>
        </w:rPr>
        <w:t>initiatives that will be delivered including all relevant targets</w:t>
      </w:r>
      <w:r>
        <w:rPr>
          <w:rFonts w:ascii="Arial" w:hAnsi="Arial" w:cs="Arial"/>
          <w:sz w:val="24"/>
          <w:szCs w:val="24"/>
          <w:lang w:val="en-US"/>
        </w:rPr>
        <w:t>;</w:t>
      </w:r>
    </w:p>
    <w:p w14:paraId="03AA26A5" w14:textId="77777777" w:rsidR="00AF6D2E" w:rsidRPr="000916CC" w:rsidRDefault="00AF6D2E" w:rsidP="00AF6D2E">
      <w:pPr>
        <w:pStyle w:val="ListParagraph"/>
        <w:numPr>
          <w:ilvl w:val="0"/>
          <w:numId w:val="9"/>
        </w:numPr>
        <w:jc w:val="both"/>
        <w:rPr>
          <w:rFonts w:ascii="Arial" w:hAnsi="Arial" w:cs="Arial"/>
          <w:sz w:val="24"/>
          <w:szCs w:val="24"/>
          <w:lang w:val="en-US"/>
        </w:rPr>
      </w:pPr>
      <w:r w:rsidRPr="000916CC">
        <w:rPr>
          <w:rFonts w:ascii="Arial" w:hAnsi="Arial" w:cs="Arial"/>
          <w:sz w:val="24"/>
          <w:szCs w:val="24"/>
          <w:lang w:val="en-US"/>
        </w:rPr>
        <w:t>timeframe for each initiative</w:t>
      </w:r>
      <w:r>
        <w:rPr>
          <w:rFonts w:ascii="Arial" w:hAnsi="Arial" w:cs="Arial"/>
          <w:sz w:val="24"/>
          <w:szCs w:val="24"/>
          <w:lang w:val="en-US"/>
        </w:rPr>
        <w:t>;</w:t>
      </w:r>
    </w:p>
    <w:p w14:paraId="319940D0" w14:textId="77777777" w:rsidR="00AF6D2E" w:rsidRDefault="00AF6D2E" w:rsidP="00AF6D2E">
      <w:pPr>
        <w:pStyle w:val="ListParagraph"/>
        <w:numPr>
          <w:ilvl w:val="0"/>
          <w:numId w:val="9"/>
        </w:numPr>
        <w:jc w:val="both"/>
        <w:rPr>
          <w:rFonts w:ascii="Arial" w:hAnsi="Arial" w:cs="Arial"/>
          <w:sz w:val="24"/>
          <w:szCs w:val="24"/>
          <w:lang w:val="en-US"/>
        </w:rPr>
      </w:pPr>
      <w:r>
        <w:rPr>
          <w:rFonts w:ascii="Arial" w:hAnsi="Arial" w:cs="Arial"/>
          <w:sz w:val="24"/>
          <w:szCs w:val="24"/>
          <w:lang w:val="en-US"/>
        </w:rPr>
        <w:t>r</w:t>
      </w:r>
      <w:r w:rsidRPr="000916CC">
        <w:rPr>
          <w:rFonts w:ascii="Arial" w:hAnsi="Arial" w:cs="Arial"/>
          <w:sz w:val="24"/>
          <w:szCs w:val="24"/>
          <w:lang w:val="en-US"/>
        </w:rPr>
        <w:t>esources allocated to the delivery of each initiative including overall ownership</w:t>
      </w:r>
      <w:r>
        <w:rPr>
          <w:rFonts w:ascii="Arial" w:hAnsi="Arial" w:cs="Arial"/>
          <w:sz w:val="24"/>
          <w:szCs w:val="24"/>
          <w:lang w:val="en-US"/>
        </w:rPr>
        <w:t xml:space="preserve"> of the Equality, Diversity and Inclusion Action Plan for the contract; and</w:t>
      </w:r>
    </w:p>
    <w:p w14:paraId="5F58403B" w14:textId="77777777" w:rsidR="00AF6D2E" w:rsidRPr="000916CC" w:rsidRDefault="00AF6D2E" w:rsidP="00AF6D2E">
      <w:pPr>
        <w:pStyle w:val="ListParagraph"/>
        <w:numPr>
          <w:ilvl w:val="0"/>
          <w:numId w:val="9"/>
        </w:numPr>
        <w:jc w:val="both"/>
        <w:rPr>
          <w:rFonts w:ascii="Arial" w:hAnsi="Arial" w:cs="Arial"/>
          <w:sz w:val="24"/>
          <w:szCs w:val="24"/>
          <w:lang w:val="en-US"/>
        </w:rPr>
      </w:pPr>
      <w:r>
        <w:rPr>
          <w:rFonts w:ascii="Arial" w:hAnsi="Arial" w:cs="Arial"/>
          <w:sz w:val="24"/>
          <w:szCs w:val="24"/>
          <w:lang w:val="en-US"/>
        </w:rPr>
        <w:t>mechanisms to review the effectiveness of the equality, diversity and inclusion practices and ensure continuous improvement throughout the lifetime of the contract.</w:t>
      </w:r>
    </w:p>
    <w:bookmarkEnd w:id="86"/>
    <w:p w14:paraId="6F3E8B49" w14:textId="77777777" w:rsidR="00AF6D2E" w:rsidRDefault="00AF6D2E" w:rsidP="00AF6D2E">
      <w:pPr>
        <w:rPr>
          <w:rFonts w:ascii="Arial" w:hAnsi="Arial" w:cs="Arial"/>
          <w:sz w:val="24"/>
          <w:szCs w:val="24"/>
          <w:lang w:val="en-US"/>
        </w:rPr>
      </w:pPr>
      <w:r w:rsidRPr="00337F5C">
        <w:rPr>
          <w:rFonts w:ascii="Arial" w:hAnsi="Arial" w:cs="Arial"/>
          <w:sz w:val="24"/>
          <w:szCs w:val="24"/>
          <w:lang w:val="en-US"/>
        </w:rPr>
        <w:t xml:space="preserve">At end of year review meetings, the </w:t>
      </w:r>
      <w:r>
        <w:rPr>
          <w:rFonts w:ascii="Arial" w:hAnsi="Arial" w:cs="Arial"/>
          <w:sz w:val="24"/>
          <w:szCs w:val="24"/>
          <w:lang w:val="en-US"/>
        </w:rPr>
        <w:t>Supplier</w:t>
      </w:r>
      <w:r w:rsidRPr="00337F5C">
        <w:rPr>
          <w:rFonts w:ascii="Arial" w:hAnsi="Arial" w:cs="Arial"/>
          <w:sz w:val="24"/>
          <w:szCs w:val="24"/>
          <w:lang w:val="en-US"/>
        </w:rPr>
        <w:t xml:space="preserve"> will submit an annual progress report to the Authority, detailing the progress made in relation to the Equality, Diversity and Inclusion </w:t>
      </w:r>
      <w:r>
        <w:rPr>
          <w:rFonts w:ascii="Arial" w:hAnsi="Arial" w:cs="Arial"/>
          <w:sz w:val="24"/>
          <w:szCs w:val="24"/>
          <w:lang w:val="en-US"/>
        </w:rPr>
        <w:t>Action Plan</w:t>
      </w:r>
      <w:r w:rsidRPr="00337F5C">
        <w:rPr>
          <w:rFonts w:ascii="Arial" w:hAnsi="Arial" w:cs="Arial"/>
          <w:sz w:val="24"/>
          <w:szCs w:val="24"/>
          <w:lang w:val="en-US"/>
        </w:rPr>
        <w:t xml:space="preserve"> and setting out the quarterly actions for the year ahead. 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sub</w:t>
      </w:r>
      <w:r>
        <w:rPr>
          <w:rFonts w:ascii="Arial" w:hAnsi="Arial" w:cs="Arial"/>
          <w:sz w:val="24"/>
          <w:szCs w:val="24"/>
          <w:lang w:val="en-US"/>
        </w:rPr>
        <w:t>-Supplier</w:t>
      </w:r>
      <w:r w:rsidRPr="00337F5C">
        <w:rPr>
          <w:rFonts w:ascii="Arial" w:hAnsi="Arial" w:cs="Arial"/>
          <w:sz w:val="24"/>
          <w:szCs w:val="24"/>
          <w:lang w:val="en-US"/>
        </w:rPr>
        <w:t xml:space="preserve">s (if any) to implement the Equality, Diversity and Inclusion </w:t>
      </w:r>
      <w:r>
        <w:rPr>
          <w:rFonts w:ascii="Arial" w:hAnsi="Arial" w:cs="Arial"/>
          <w:sz w:val="24"/>
          <w:szCs w:val="24"/>
          <w:lang w:val="en-US"/>
        </w:rPr>
        <w:t>Action Plan</w:t>
      </w:r>
      <w:r w:rsidRPr="00337F5C">
        <w:rPr>
          <w:rFonts w:ascii="Arial" w:hAnsi="Arial" w:cs="Arial"/>
          <w:sz w:val="24"/>
          <w:szCs w:val="24"/>
          <w:lang w:val="en-US"/>
        </w:rPr>
        <w:t xml:space="preserve"> on the Contract. The Authority reserves the right to request an updated progress report at interims throughout the Contract.</w:t>
      </w:r>
    </w:p>
    <w:p w14:paraId="4D72709F" w14:textId="77777777" w:rsidR="00AF6D2E" w:rsidRPr="005D3AF0" w:rsidRDefault="00AF6D2E" w:rsidP="00AF6D2E">
      <w:pPr>
        <w:rPr>
          <w:rFonts w:ascii="Arial" w:hAnsi="Arial" w:cs="Arial"/>
          <w:sz w:val="24"/>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3A575C67" w14:textId="2A06EFC7" w:rsidR="00AF6D2E" w:rsidRPr="005D3AF0" w:rsidRDefault="002C11C0" w:rsidP="00AF6D2E">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the Supplier will </w:t>
      </w:r>
      <w:r w:rsidR="00AF6D2E" w:rsidRPr="005D3AF0">
        <w:rPr>
          <w:rStyle w:val="cf31"/>
          <w:rFonts w:ascii="Arial" w:hAnsi="Arial" w:cs="Arial"/>
          <w:sz w:val="24"/>
          <w:szCs w:val="24"/>
        </w:rPr>
        <w:t>develo</w:t>
      </w:r>
      <w:r>
        <w:rPr>
          <w:rStyle w:val="cf31"/>
          <w:rFonts w:ascii="Arial" w:hAnsi="Arial" w:cs="Arial"/>
          <w:sz w:val="24"/>
          <w:szCs w:val="24"/>
        </w:rPr>
        <w:t>p</w:t>
      </w:r>
      <w:r w:rsidR="00AF6D2E" w:rsidRPr="005D3AF0">
        <w:rPr>
          <w:rStyle w:val="cf31"/>
          <w:rFonts w:ascii="Arial" w:hAnsi="Arial" w:cs="Arial"/>
          <w:sz w:val="24"/>
          <w:szCs w:val="24"/>
        </w:rPr>
        <w:t xml:space="preserve"> and deliver a lawful outreach plan for positive action for the </w:t>
      </w:r>
      <w:r w:rsidR="00AF6D2E">
        <w:rPr>
          <w:rStyle w:val="cf31"/>
          <w:rFonts w:ascii="Arial" w:hAnsi="Arial" w:cs="Arial"/>
          <w:sz w:val="24"/>
          <w:szCs w:val="24"/>
        </w:rPr>
        <w:t>C</w:t>
      </w:r>
      <w:r w:rsidR="00AF6D2E" w:rsidRPr="005D3AF0">
        <w:rPr>
          <w:rStyle w:val="cf31"/>
          <w:rFonts w:ascii="Arial" w:hAnsi="Arial" w:cs="Arial"/>
          <w:sz w:val="24"/>
          <w:szCs w:val="24"/>
        </w:rPr>
        <w:t xml:space="preserve">ontract which aims to increase applications </w:t>
      </w:r>
      <w:r w:rsidR="00AF6D2E">
        <w:rPr>
          <w:rStyle w:val="cf31"/>
          <w:rFonts w:ascii="Arial" w:hAnsi="Arial" w:cs="Arial"/>
          <w:sz w:val="24"/>
          <w:szCs w:val="24"/>
        </w:rPr>
        <w:t xml:space="preserve">for the Contract’s employment opportunities from </w:t>
      </w:r>
      <w:r w:rsidR="00AF6D2E" w:rsidRPr="005D3AF0">
        <w:rPr>
          <w:rStyle w:val="cf31"/>
          <w:rFonts w:ascii="Arial" w:hAnsi="Arial" w:cs="Arial"/>
          <w:sz w:val="24"/>
          <w:szCs w:val="24"/>
        </w:rPr>
        <w:t xml:space="preserve">individuals </w:t>
      </w:r>
      <w:r w:rsidR="00AF6D2E">
        <w:rPr>
          <w:rStyle w:val="cf31"/>
          <w:rFonts w:ascii="Arial" w:hAnsi="Arial" w:cs="Arial"/>
          <w:sz w:val="24"/>
          <w:szCs w:val="24"/>
        </w:rPr>
        <w:t xml:space="preserve">who face barriers to employment or who are underrepresented in the Contract’s workforce. </w:t>
      </w:r>
      <w:r w:rsidR="00AF6D2E" w:rsidRPr="00C31FED">
        <w:rPr>
          <w:rStyle w:val="cf31"/>
          <w:rFonts w:ascii="Arial" w:hAnsi="Arial" w:cs="Arial"/>
          <w:sz w:val="24"/>
          <w:szCs w:val="24"/>
        </w:rPr>
        <w:t xml:space="preserve"> </w:t>
      </w:r>
      <w:r w:rsidR="00AF6D2E" w:rsidRPr="005D3AF0">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4480B0B0" w14:textId="77777777" w:rsidR="00AF6D2E" w:rsidRPr="005D3AF0" w:rsidRDefault="00AF6D2E" w:rsidP="00AF6D2E">
      <w:pPr>
        <w:rPr>
          <w:rFonts w:ascii="Arial" w:hAnsi="Arial" w:cs="Arial"/>
          <w:sz w:val="24"/>
          <w:szCs w:val="24"/>
        </w:rPr>
      </w:pPr>
      <w:r w:rsidRPr="005D3AF0">
        <w:rPr>
          <w:rStyle w:val="cf31"/>
          <w:rFonts w:ascii="Arial" w:hAnsi="Arial" w:cs="Arial"/>
          <w:sz w:val="24"/>
          <w:szCs w:val="24"/>
        </w:rPr>
        <w:t>You will find further information on lawful positive action from the Equality Commission for Northern Ireland</w:t>
      </w:r>
      <w:r>
        <w:rPr>
          <w:rStyle w:val="cf31"/>
          <w:rFonts w:ascii="Arial" w:hAnsi="Arial" w:cs="Arial"/>
          <w:sz w:val="24"/>
          <w:szCs w:val="24"/>
        </w:rPr>
        <w:t xml:space="preserve"> </w:t>
      </w:r>
      <w:hyperlink r:id="rId56" w:history="1">
        <w:r w:rsidRPr="00C31FED">
          <w:rPr>
            <w:rStyle w:val="Hyperlink"/>
            <w:rFonts w:ascii="Arial" w:hAnsi="Arial" w:cs="Arial"/>
            <w:sz w:val="24"/>
            <w:szCs w:val="24"/>
          </w:rPr>
          <w:t>here</w:t>
        </w:r>
      </w:hyperlink>
      <w:r>
        <w:rPr>
          <w:rStyle w:val="cf31"/>
          <w:rFonts w:ascii="Arial" w:hAnsi="Arial" w:cs="Arial"/>
          <w:sz w:val="24"/>
          <w:szCs w:val="24"/>
        </w:rPr>
        <w:t>. F</w:t>
      </w:r>
      <w:r w:rsidRPr="005D3AF0">
        <w:rPr>
          <w:rStyle w:val="cf31"/>
          <w:rFonts w:ascii="Arial" w:hAnsi="Arial" w:cs="Arial"/>
          <w:sz w:val="24"/>
          <w:szCs w:val="24"/>
        </w:rPr>
        <w:t xml:space="preserve">urther detailed guidance on developing and implementing lawful positive action outreach is available from the Equality Commission of NI: </w:t>
      </w:r>
      <w:hyperlink r:id="rId57" w:history="1">
        <w:r w:rsidRPr="005D3AF0">
          <w:rPr>
            <w:rStyle w:val="cf31"/>
            <w:rFonts w:ascii="Arial" w:hAnsi="Arial" w:cs="Arial"/>
            <w:color w:val="0000FF"/>
            <w:sz w:val="24"/>
            <w:szCs w:val="24"/>
            <w:u w:val="single"/>
          </w:rPr>
          <w:t>PositiveActionEmployerGuide.pdf (equalityni.org)</w:t>
        </w:r>
      </w:hyperlink>
    </w:p>
    <w:p w14:paraId="18071E8A" w14:textId="77777777" w:rsidR="00AF6D2E" w:rsidRPr="00337F5C" w:rsidRDefault="00AF6D2E" w:rsidP="00AF6D2E">
      <w:pPr>
        <w:rPr>
          <w:rFonts w:ascii="Arial" w:hAnsi="Arial" w:cs="Arial"/>
          <w:sz w:val="24"/>
          <w:szCs w:val="24"/>
        </w:rPr>
      </w:pPr>
    </w:p>
    <w:p w14:paraId="642B5C5D" w14:textId="77777777" w:rsidR="00AF6D2E" w:rsidRPr="00E57F02" w:rsidRDefault="00AF6D2E" w:rsidP="00AF6D2E">
      <w:pPr>
        <w:pStyle w:val="Heading2"/>
        <w:rPr>
          <w:rFonts w:ascii="Arial" w:hAnsi="Arial" w:cs="Arial"/>
          <w:sz w:val="24"/>
          <w:szCs w:val="24"/>
        </w:rPr>
      </w:pPr>
      <w:r w:rsidRPr="00E57F02">
        <w:rPr>
          <w:rFonts w:ascii="Arial" w:hAnsi="Arial" w:cs="Arial"/>
          <w:sz w:val="24"/>
          <w:szCs w:val="24"/>
        </w:rPr>
        <w:lastRenderedPageBreak/>
        <w:t xml:space="preserve">Indicator 4.6 – Support local initiatives to reduce poverty and inequality in the area where the contract is </w:t>
      </w:r>
      <w:commentRangeStart w:id="87"/>
      <w:r w:rsidRPr="00E57F02">
        <w:rPr>
          <w:rFonts w:ascii="Arial" w:hAnsi="Arial" w:cs="Arial"/>
          <w:sz w:val="24"/>
          <w:szCs w:val="24"/>
        </w:rPr>
        <w:t>delivered</w:t>
      </w:r>
      <w:commentRangeEnd w:id="87"/>
      <w:r w:rsidR="006426EF">
        <w:rPr>
          <w:rStyle w:val="CommentReference"/>
          <w:rFonts w:eastAsiaTheme="minorHAnsi" w:cstheme="minorBidi"/>
          <w:b w:val="0"/>
        </w:rPr>
        <w:commentReference w:id="87"/>
      </w:r>
      <w:r w:rsidRPr="00E57F02">
        <w:rPr>
          <w:rFonts w:ascii="Arial" w:hAnsi="Arial" w:cs="Arial"/>
          <w:sz w:val="24"/>
          <w:szCs w:val="24"/>
        </w:rPr>
        <w:t>.</w:t>
      </w:r>
    </w:p>
    <w:p w14:paraId="6E833985" w14:textId="164884FD" w:rsidR="00AF6D2E" w:rsidRDefault="00AF6D2E" w:rsidP="00AF6D2E">
      <w:pPr>
        <w:rPr>
          <w:rFonts w:ascii="Arial" w:hAnsi="Arial" w:cs="Arial"/>
          <w:sz w:val="24"/>
          <w:szCs w:val="24"/>
        </w:rPr>
      </w:pPr>
      <w:r w:rsidRPr="006C59D4">
        <w:rPr>
          <w:rFonts w:ascii="Arial" w:hAnsi="Arial" w:cs="Arial"/>
          <w:sz w:val="24"/>
          <w:szCs w:val="24"/>
        </w:rPr>
        <w:t xml:space="preserve">The Supplier will support initiatives to reduce poverty and inequality in the area where the contract is delivered.  </w:t>
      </w:r>
    </w:p>
    <w:p w14:paraId="565468AC" w14:textId="77777777" w:rsidR="00AF6D2E" w:rsidRPr="0070786C" w:rsidRDefault="00AF6D2E" w:rsidP="00AF6D2E">
      <w:pPr>
        <w:rPr>
          <w:rFonts w:ascii="Arial" w:hAnsi="Arial" w:cs="Arial"/>
          <w:sz w:val="24"/>
          <w:szCs w:val="24"/>
        </w:rPr>
      </w:pPr>
      <w:r w:rsidRPr="0070786C">
        <w:rPr>
          <w:rFonts w:ascii="Arial" w:hAnsi="Arial" w:cs="Arial"/>
          <w:sz w:val="24"/>
          <w:szCs w:val="24"/>
        </w:rPr>
        <w:t>The Supplier shall agree the scope of activities with the Authority prior to delivery.</w:t>
      </w:r>
    </w:p>
    <w:p w14:paraId="2B334F02" w14:textId="77777777" w:rsidR="0040239A" w:rsidRDefault="0040239A" w:rsidP="0040239A">
      <w:pPr>
        <w:spacing w:line="259" w:lineRule="auto"/>
        <w:rPr>
          <w:rFonts w:ascii="Arial" w:hAnsi="Arial" w:cs="Arial"/>
          <w:b/>
          <w:bCs/>
          <w:sz w:val="24"/>
          <w:szCs w:val="24"/>
          <w:lang w:val="en-US"/>
        </w:rPr>
      </w:pPr>
    </w:p>
    <w:p w14:paraId="266B31C7" w14:textId="39E54275" w:rsidR="00343624" w:rsidRPr="00E3180C" w:rsidRDefault="009E0D8E" w:rsidP="0040239A">
      <w:pPr>
        <w:spacing w:line="259" w:lineRule="auto"/>
        <w:rPr>
          <w:rFonts w:ascii="Arial" w:hAnsi="Arial" w:cs="Arial"/>
          <w:b/>
          <w:bCs/>
          <w:sz w:val="24"/>
          <w:szCs w:val="24"/>
          <w:lang w:val="en-US"/>
        </w:rPr>
      </w:pPr>
      <w:r w:rsidRPr="00E3180C">
        <w:rPr>
          <w:rFonts w:ascii="Arial" w:hAnsi="Arial" w:cs="Arial"/>
          <w:b/>
          <w:bCs/>
          <w:sz w:val="24"/>
          <w:szCs w:val="24"/>
          <w:lang w:val="en-US"/>
        </w:rPr>
        <w:t>General Requirements</w:t>
      </w:r>
    </w:p>
    <w:p w14:paraId="3EBE644B" w14:textId="77777777" w:rsidR="00343624" w:rsidRPr="002A578A" w:rsidRDefault="00343624" w:rsidP="001A1479">
      <w:pPr>
        <w:rPr>
          <w:rFonts w:ascii="Arial" w:hAnsi="Arial" w:cs="Arial"/>
          <w:sz w:val="24"/>
          <w:szCs w:val="24"/>
          <w:lang w:val="en-US"/>
        </w:rPr>
      </w:pPr>
    </w:p>
    <w:p w14:paraId="70A966EE" w14:textId="77777777" w:rsidR="007110F9" w:rsidRPr="00454C8C" w:rsidRDefault="007110F9" w:rsidP="001A1479">
      <w:pPr>
        <w:pStyle w:val="Heading2"/>
        <w:rPr>
          <w:rFonts w:ascii="Arial" w:eastAsia="Times New Roman" w:hAnsi="Arial" w:cs="Arial"/>
          <w:sz w:val="24"/>
        </w:rPr>
      </w:pPr>
      <w:r w:rsidRPr="00454C8C">
        <w:rPr>
          <w:rFonts w:ascii="Arial" w:eastAsia="Times New Roman" w:hAnsi="Arial" w:cs="Arial"/>
          <w:sz w:val="24"/>
        </w:rPr>
        <w:t>X.0 Positive Action to maximise employment opportunities</w:t>
      </w:r>
    </w:p>
    <w:p w14:paraId="2DDE9F90" w14:textId="7EAE4932" w:rsidR="007110F9" w:rsidRPr="002A578A" w:rsidRDefault="007110F9" w:rsidP="001A1479">
      <w:pPr>
        <w:rPr>
          <w:rFonts w:ascii="Arial" w:hAnsi="Arial" w:cs="Arial"/>
          <w:sz w:val="24"/>
          <w:szCs w:val="24"/>
        </w:rPr>
      </w:pPr>
      <w:r w:rsidRPr="002A578A">
        <w:rPr>
          <w:rFonts w:ascii="Arial" w:hAnsi="Arial" w:cs="Arial"/>
          <w:sz w:val="24"/>
          <w:szCs w:val="24"/>
        </w:rPr>
        <w:t xml:space="preserve">All employment vacancies on the contract are to be notified by the </w:t>
      </w:r>
      <w:r>
        <w:rPr>
          <w:rFonts w:ascii="Arial" w:hAnsi="Arial" w:cs="Arial"/>
          <w:sz w:val="24"/>
          <w:szCs w:val="24"/>
        </w:rPr>
        <w:t>Supplier</w:t>
      </w:r>
      <w:r w:rsidRPr="002A578A">
        <w:rPr>
          <w:rFonts w:ascii="Arial" w:hAnsi="Arial" w:cs="Arial"/>
          <w:sz w:val="24"/>
          <w:szCs w:val="24"/>
        </w:rPr>
        <w:t xml:space="preserve"> to </w:t>
      </w:r>
      <w:r w:rsidR="009C1004" w:rsidRPr="002A578A">
        <w:rPr>
          <w:rFonts w:ascii="Arial" w:hAnsi="Arial" w:cs="Arial"/>
          <w:sz w:val="24"/>
          <w:szCs w:val="24"/>
        </w:rPr>
        <w:t>(</w:t>
      </w:r>
      <w:hyperlink r:id="rId58" w:history="1">
        <w:r w:rsidR="00FA5457" w:rsidRPr="00FA5457">
          <w:rPr>
            <w:rStyle w:val="Hyperlink"/>
            <w:rFonts w:ascii="Arial" w:hAnsi="Arial" w:cs="Arial"/>
          </w:rPr>
          <w:t>www.jobapplyni.com</w:t>
        </w:r>
      </w:hyperlink>
      <w:r w:rsidR="009C1004" w:rsidRPr="002A578A">
        <w:rPr>
          <w:rFonts w:ascii="Arial" w:hAnsi="Arial" w:cs="Arial"/>
          <w:sz w:val="24"/>
          <w:szCs w:val="24"/>
        </w:rPr>
        <w:t>) and one or more organisations registered on the Social Value Unit website (</w:t>
      </w:r>
      <w:hyperlink r:id="rId59" w:history="1">
        <w:r w:rsidR="00AB28D4" w:rsidRPr="0070188A">
          <w:rPr>
            <w:rStyle w:val="Hyperlink"/>
            <w:rFonts w:ascii="Arial" w:hAnsi="Arial" w:cs="Arial"/>
            <w:sz w:val="24"/>
            <w:szCs w:val="24"/>
          </w:rPr>
          <w:t>www.socialvalueni.org/contractors/find-a-broker/</w:t>
        </w:r>
      </w:hyperlink>
      <w:r w:rsidR="009C1004" w:rsidRPr="002A578A">
        <w:rPr>
          <w:rFonts w:ascii="Arial" w:hAnsi="Arial" w:cs="Arial"/>
          <w:sz w:val="24"/>
          <w:szCs w:val="24"/>
        </w:rPr>
        <w:t>) and/or</w:t>
      </w:r>
      <w:r w:rsidRPr="002A578A">
        <w:rPr>
          <w:rFonts w:ascii="Arial" w:hAnsi="Arial" w:cs="Arial"/>
          <w:sz w:val="24"/>
          <w:szCs w:val="24"/>
        </w:rPr>
        <w:t xml:space="preserve"> other agencies named by or agreed with the Authority for this purpose. Sufficient time must be allowed for information on vacancies to be made available and applications submitted.</w:t>
      </w:r>
    </w:p>
    <w:p w14:paraId="509C2EC1" w14:textId="77777777"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 xml:space="preserve">Security clearance </w:t>
      </w:r>
      <w:r w:rsidRPr="002A578A">
        <w:rPr>
          <w:rFonts w:ascii="Arial" w:hAnsi="Arial" w:cs="Arial"/>
          <w:i/>
          <w:sz w:val="24"/>
          <w:szCs w:val="24"/>
          <w:highlight w:val="yellow"/>
          <w:lang w:val="en-US"/>
        </w:rPr>
        <w:t>(</w:t>
      </w:r>
      <w:r>
        <w:rPr>
          <w:rFonts w:ascii="Arial" w:hAnsi="Arial" w:cs="Arial"/>
          <w:i/>
          <w:sz w:val="24"/>
          <w:szCs w:val="24"/>
          <w:highlight w:val="yellow"/>
          <w:lang w:val="en-US"/>
        </w:rPr>
        <w:t xml:space="preserve">only </w:t>
      </w:r>
      <w:r w:rsidRPr="002A578A">
        <w:rPr>
          <w:rFonts w:ascii="Arial" w:hAnsi="Arial" w:cs="Arial"/>
          <w:i/>
          <w:sz w:val="24"/>
          <w:szCs w:val="24"/>
          <w:highlight w:val="yellow"/>
          <w:lang w:val="en-US"/>
        </w:rPr>
        <w:t xml:space="preserve">include when Theme 1 </w:t>
      </w:r>
      <w:r>
        <w:rPr>
          <w:rFonts w:ascii="Arial" w:hAnsi="Arial" w:cs="Arial"/>
          <w:i/>
          <w:sz w:val="24"/>
          <w:szCs w:val="24"/>
          <w:highlight w:val="yellow"/>
          <w:lang w:val="en-US"/>
        </w:rPr>
        <w:t>selected</w:t>
      </w:r>
      <w:r w:rsidRPr="002A578A">
        <w:rPr>
          <w:rFonts w:ascii="Arial" w:hAnsi="Arial" w:cs="Arial"/>
          <w:i/>
          <w:sz w:val="24"/>
          <w:szCs w:val="24"/>
          <w:highlight w:val="yellow"/>
          <w:lang w:val="en-US"/>
        </w:rPr>
        <w:t>)</w:t>
      </w:r>
    </w:p>
    <w:p w14:paraId="12BA7AFB"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shall obtain security clearance for all persons visiting the workplace in relation to employment, work experience or site visits to the same standard as all other personnel involved in the contract in accordance with the Contract Information.</w:t>
      </w:r>
    </w:p>
    <w:p w14:paraId="170CB2FF" w14:textId="6D987F19" w:rsidR="007110F9" w:rsidRPr="00337F5C" w:rsidRDefault="007110F9" w:rsidP="001A1479">
      <w:pPr>
        <w:pStyle w:val="Heading2"/>
        <w:rPr>
          <w:rFonts w:ascii="Arial" w:eastAsia="Times New Roman" w:hAnsi="Arial" w:cs="Arial"/>
          <w:sz w:val="24"/>
          <w:szCs w:val="24"/>
        </w:rPr>
      </w:pPr>
      <w:r w:rsidRPr="002A578A">
        <w:rPr>
          <w:rFonts w:ascii="Arial" w:hAnsi="Arial" w:cs="Arial"/>
          <w:sz w:val="24"/>
          <w:szCs w:val="24"/>
          <w:lang w:val="en-US"/>
        </w:rPr>
        <w:t>X.0</w:t>
      </w:r>
      <w:r w:rsidRPr="002A578A">
        <w:rPr>
          <w:rFonts w:ascii="Arial" w:hAnsi="Arial" w:cs="Arial"/>
          <w:sz w:val="24"/>
          <w:szCs w:val="24"/>
          <w:lang w:val="en-US"/>
        </w:rPr>
        <w:tab/>
        <w:t xml:space="preserve">Data Protection </w:t>
      </w:r>
      <w:r w:rsidRPr="002A578A">
        <w:rPr>
          <w:rFonts w:ascii="Arial" w:hAnsi="Arial" w:cs="Arial"/>
          <w:i/>
          <w:sz w:val="24"/>
          <w:szCs w:val="24"/>
          <w:highlight w:val="yellow"/>
          <w:lang w:val="en-US"/>
        </w:rPr>
        <w:t>(</w:t>
      </w:r>
      <w:r>
        <w:rPr>
          <w:rFonts w:ascii="Arial" w:hAnsi="Arial" w:cs="Arial"/>
          <w:i/>
          <w:sz w:val="24"/>
          <w:szCs w:val="24"/>
          <w:highlight w:val="yellow"/>
          <w:lang w:val="en-US"/>
        </w:rPr>
        <w:t xml:space="preserve">only </w:t>
      </w:r>
      <w:r w:rsidRPr="002A578A">
        <w:rPr>
          <w:rFonts w:ascii="Arial" w:hAnsi="Arial" w:cs="Arial"/>
          <w:i/>
          <w:sz w:val="24"/>
          <w:szCs w:val="24"/>
          <w:highlight w:val="yellow"/>
          <w:lang w:val="en-US"/>
        </w:rPr>
        <w:t xml:space="preserve">include when </w:t>
      </w:r>
      <w:r>
        <w:rPr>
          <w:rFonts w:ascii="Arial" w:hAnsi="Arial" w:cs="Arial"/>
          <w:i/>
          <w:sz w:val="24"/>
          <w:szCs w:val="24"/>
          <w:highlight w:val="yellow"/>
          <w:lang w:val="en-US"/>
        </w:rPr>
        <w:t>Indicators 1.1, 1.2, or 1.5</w:t>
      </w:r>
      <w:r w:rsidRPr="002A578A">
        <w:rPr>
          <w:rFonts w:ascii="Arial" w:hAnsi="Arial" w:cs="Arial"/>
          <w:i/>
          <w:sz w:val="24"/>
          <w:szCs w:val="24"/>
          <w:highlight w:val="yellow"/>
          <w:lang w:val="en-US"/>
        </w:rPr>
        <w:t xml:space="preserve"> </w:t>
      </w:r>
      <w:r>
        <w:rPr>
          <w:rFonts w:ascii="Arial" w:hAnsi="Arial" w:cs="Arial"/>
          <w:i/>
          <w:sz w:val="24"/>
          <w:szCs w:val="24"/>
          <w:highlight w:val="yellow"/>
          <w:lang w:val="en-US"/>
        </w:rPr>
        <w:t>selected</w:t>
      </w:r>
      <w:r w:rsidRPr="002A578A">
        <w:rPr>
          <w:rFonts w:ascii="Arial" w:hAnsi="Arial" w:cs="Arial"/>
          <w:i/>
          <w:sz w:val="24"/>
          <w:szCs w:val="24"/>
          <w:highlight w:val="yellow"/>
          <w:lang w:val="en-US"/>
        </w:rPr>
        <w:t>)</w:t>
      </w:r>
    </w:p>
    <w:p w14:paraId="5D3BA2DF" w14:textId="77777777" w:rsidR="007110F9" w:rsidRPr="00454C8C" w:rsidRDefault="007110F9" w:rsidP="001A1479">
      <w:pPr>
        <w:rPr>
          <w:rFonts w:ascii="Arial" w:hAnsi="Arial" w:cs="Arial"/>
          <w:sz w:val="24"/>
          <w:lang w:val="en-US"/>
        </w:rPr>
      </w:pPr>
      <w:r w:rsidRPr="00454C8C">
        <w:rPr>
          <w:rFonts w:ascii="Arial" w:hAnsi="Arial" w:cs="Arial"/>
          <w:sz w:val="24"/>
          <w:lang w:val="en-US"/>
        </w:rPr>
        <w:t xml:space="preserve">Where the Supplier has selected to provide paid employment opportunities for people who face barriers to employment the following Data Protection arrangements will apply.  </w:t>
      </w:r>
    </w:p>
    <w:p w14:paraId="53E434BB" w14:textId="0F23BFE0"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A Data Protection Consent Form (as provided) must be completed by each person in the </w:t>
      </w:r>
      <w:r>
        <w:rPr>
          <w:rFonts w:ascii="Arial" w:hAnsi="Arial" w:cs="Arial"/>
          <w:sz w:val="24"/>
          <w:szCs w:val="24"/>
          <w:lang w:val="en-US"/>
        </w:rPr>
        <w:t>Supplier</w:t>
      </w:r>
      <w:r w:rsidRPr="002A578A">
        <w:rPr>
          <w:rFonts w:ascii="Arial" w:hAnsi="Arial" w:cs="Arial"/>
          <w:sz w:val="24"/>
          <w:szCs w:val="24"/>
          <w:lang w:val="en-US"/>
        </w:rPr>
        <w:t xml:space="preserve">’s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Board.  Notwithstanding the above, the </w:t>
      </w:r>
      <w:r>
        <w:rPr>
          <w:rFonts w:ascii="Arial" w:hAnsi="Arial" w:cs="Arial"/>
          <w:sz w:val="24"/>
          <w:szCs w:val="24"/>
          <w:lang w:val="en-US"/>
        </w:rPr>
        <w:t>Supplier</w:t>
      </w:r>
      <w:r w:rsidRPr="002A578A">
        <w:rPr>
          <w:rFonts w:ascii="Arial" w:hAnsi="Arial" w:cs="Arial"/>
          <w:sz w:val="24"/>
          <w:szCs w:val="24"/>
          <w:lang w:val="en-US"/>
        </w:rPr>
        <w:t xml:space="preserve"> shall ensure it satisfies itself in respect of its obligations under the Data Protection Act 2018 (as may be amended from time to time) and the General Data Protection Regulation (</w:t>
      </w:r>
      <w:r w:rsidR="00243D2E">
        <w:rPr>
          <w:rFonts w:ascii="Arial" w:hAnsi="Arial" w:cs="Arial"/>
          <w:sz w:val="24"/>
          <w:szCs w:val="24"/>
          <w:lang w:val="en-US"/>
        </w:rPr>
        <w:t xml:space="preserve">UK </w:t>
      </w:r>
      <w:r w:rsidRPr="002A578A">
        <w:rPr>
          <w:rFonts w:ascii="Arial" w:hAnsi="Arial" w:cs="Arial"/>
          <w:sz w:val="24"/>
          <w:szCs w:val="24"/>
          <w:lang w:val="en-US"/>
        </w:rPr>
        <w:t>GDPR).</w:t>
      </w:r>
    </w:p>
    <w:p w14:paraId="74C7BD1A"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lastRenderedPageBreak/>
        <w:t xml:space="preserve">The </w:t>
      </w:r>
      <w:r>
        <w:rPr>
          <w:rFonts w:ascii="Arial" w:hAnsi="Arial" w:cs="Arial"/>
          <w:sz w:val="24"/>
          <w:szCs w:val="24"/>
          <w:lang w:val="en-US"/>
        </w:rPr>
        <w:t>Supplier</w:t>
      </w:r>
      <w:r w:rsidRPr="002A578A">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2DAE801D"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Pr>
          <w:rFonts w:ascii="Arial" w:hAnsi="Arial" w:cs="Arial"/>
          <w:sz w:val="24"/>
          <w:szCs w:val="24"/>
          <w:lang w:val="en-US"/>
        </w:rPr>
        <w:t>Supplier</w:t>
      </w:r>
      <w:r w:rsidRPr="002A578A">
        <w:rPr>
          <w:rFonts w:ascii="Arial" w:hAnsi="Arial" w:cs="Arial"/>
          <w:sz w:val="24"/>
          <w:szCs w:val="24"/>
          <w:lang w:val="en-US"/>
        </w:rPr>
        <w:t xml:space="preserve">’s Social Value Monitoring Report is shared.  </w:t>
      </w:r>
    </w:p>
    <w:p w14:paraId="1A75A125" w14:textId="77777777"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 xml:space="preserve">Health and Safety </w:t>
      </w:r>
      <w:r w:rsidRPr="002A578A">
        <w:rPr>
          <w:rFonts w:ascii="Arial" w:hAnsi="Arial" w:cs="Arial"/>
          <w:i/>
          <w:sz w:val="24"/>
          <w:szCs w:val="24"/>
          <w:highlight w:val="yellow"/>
          <w:lang w:val="en-US"/>
        </w:rPr>
        <w:t>(</w:t>
      </w:r>
      <w:r>
        <w:rPr>
          <w:rFonts w:ascii="Arial" w:hAnsi="Arial" w:cs="Arial"/>
          <w:i/>
          <w:sz w:val="24"/>
          <w:szCs w:val="24"/>
          <w:highlight w:val="yellow"/>
          <w:lang w:val="en-US"/>
        </w:rPr>
        <w:t xml:space="preserve">only </w:t>
      </w:r>
      <w:r w:rsidRPr="002A578A">
        <w:rPr>
          <w:rFonts w:ascii="Arial" w:hAnsi="Arial" w:cs="Arial"/>
          <w:i/>
          <w:sz w:val="24"/>
          <w:szCs w:val="24"/>
          <w:highlight w:val="yellow"/>
          <w:lang w:val="en-US"/>
        </w:rPr>
        <w:t xml:space="preserve">include when Theme </w:t>
      </w:r>
      <w:r>
        <w:rPr>
          <w:rFonts w:ascii="Arial" w:hAnsi="Arial" w:cs="Arial"/>
          <w:i/>
          <w:sz w:val="24"/>
          <w:szCs w:val="24"/>
          <w:highlight w:val="yellow"/>
          <w:lang w:val="en-US"/>
        </w:rPr>
        <w:t>1 selected</w:t>
      </w:r>
      <w:r w:rsidRPr="002A578A">
        <w:rPr>
          <w:rFonts w:ascii="Arial" w:hAnsi="Arial" w:cs="Arial"/>
          <w:i/>
          <w:sz w:val="24"/>
          <w:szCs w:val="24"/>
          <w:highlight w:val="yellow"/>
          <w:lang w:val="en-US"/>
        </w:rPr>
        <w:t>)</w:t>
      </w:r>
    </w:p>
    <w:p w14:paraId="2DB3BC4B"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It is the responsibility of the </w:t>
      </w:r>
      <w:r>
        <w:rPr>
          <w:rFonts w:ascii="Arial" w:hAnsi="Arial" w:cs="Arial"/>
          <w:sz w:val="24"/>
          <w:szCs w:val="24"/>
          <w:lang w:val="en-US"/>
        </w:rPr>
        <w:t>Supplier</w:t>
      </w:r>
      <w:r w:rsidRPr="002A578A">
        <w:rPr>
          <w:rFonts w:ascii="Arial" w:hAnsi="Arial" w:cs="Arial"/>
          <w:sz w:val="24"/>
          <w:szCs w:val="24"/>
          <w:lang w:val="en-US"/>
        </w:rPr>
        <w:t xml:space="preserve">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2274921B" w14:textId="77777777" w:rsidR="0040239A" w:rsidRDefault="0040239A" w:rsidP="0040239A">
      <w:pPr>
        <w:pStyle w:val="Heading2"/>
        <w:jc w:val="both"/>
        <w:rPr>
          <w:rFonts w:ascii="Arial" w:hAnsi="Arial" w:cs="Arial"/>
          <w:sz w:val="24"/>
          <w:szCs w:val="24"/>
          <w:lang w:val="en-US"/>
        </w:rPr>
      </w:pPr>
      <w:r w:rsidRPr="00AE7033">
        <w:rPr>
          <w:rFonts w:ascii="Arial" w:hAnsi="Arial" w:cs="Arial"/>
          <w:sz w:val="24"/>
          <w:szCs w:val="24"/>
          <w:lang w:val="en-US"/>
        </w:rPr>
        <w:t>X.0</w:t>
      </w:r>
      <w:r w:rsidRPr="00AE7033">
        <w:rPr>
          <w:rFonts w:ascii="Arial" w:hAnsi="Arial" w:cs="Arial"/>
          <w:sz w:val="24"/>
          <w:szCs w:val="24"/>
          <w:lang w:val="en-US"/>
        </w:rPr>
        <w:tab/>
        <w:t xml:space="preserve">Connecting with Voluntary, Community and Social Enterprise organisations </w:t>
      </w:r>
    </w:p>
    <w:p w14:paraId="6D15DDF6" w14:textId="77777777" w:rsidR="0040239A" w:rsidRPr="00AE7033" w:rsidRDefault="0040239A" w:rsidP="0040239A">
      <w:pPr>
        <w:pStyle w:val="Heading2"/>
        <w:jc w:val="both"/>
        <w:rPr>
          <w:rFonts w:ascii="Arial" w:hAnsi="Arial" w:cs="Arial"/>
          <w:sz w:val="24"/>
          <w:szCs w:val="24"/>
          <w:lang w:val="en-US"/>
        </w:rPr>
      </w:pPr>
      <w:r w:rsidRPr="00AE7033">
        <w:rPr>
          <w:rFonts w:ascii="Arial" w:hAnsi="Arial" w:cs="Arial"/>
          <w:sz w:val="24"/>
          <w:szCs w:val="24"/>
          <w:lang w:val="en-US"/>
        </w:rPr>
        <w:t xml:space="preserve"> </w:t>
      </w:r>
    </w:p>
    <w:p w14:paraId="7AF1237F" w14:textId="77777777" w:rsidR="0040239A" w:rsidRPr="00AE7033" w:rsidRDefault="0040239A" w:rsidP="0040239A">
      <w:pPr>
        <w:jc w:val="both"/>
        <w:rPr>
          <w:rFonts w:ascii="Arial" w:eastAsia="Times New Roman" w:hAnsi="Arial" w:cs="Arial"/>
          <w:sz w:val="24"/>
          <w:szCs w:val="24"/>
        </w:rPr>
      </w:pPr>
      <w:r w:rsidRPr="00AE7033">
        <w:rPr>
          <w:rFonts w:ascii="Arial" w:hAnsi="Arial" w:cs="Arial"/>
          <w:sz w:val="24"/>
          <w:szCs w:val="24"/>
          <w:lang w:val="en-US"/>
        </w:rPr>
        <w:t xml:space="preserve">Organisations who are based in Northern Ireland and are interested in partnering with suppliers to deliver social value requirements are listed on the Social Value Unit website </w:t>
      </w:r>
      <w:r w:rsidRPr="00AE7033">
        <w:rPr>
          <w:rFonts w:ascii="Arial" w:hAnsi="Arial" w:cs="Arial"/>
          <w:sz w:val="24"/>
          <w:szCs w:val="24"/>
        </w:rPr>
        <w:t>(</w:t>
      </w:r>
      <w:hyperlink r:id="rId60" w:history="1">
        <w:r w:rsidRPr="00AE7033">
          <w:rPr>
            <w:rStyle w:val="Hyperlink"/>
            <w:rFonts w:ascii="Arial" w:hAnsi="Arial" w:cs="Arial"/>
            <w:sz w:val="24"/>
            <w:szCs w:val="24"/>
          </w:rPr>
          <w:t>www.socialvalueni.org/Suppliers/find-a-broker/</w:t>
        </w:r>
      </w:hyperlink>
      <w:r w:rsidRPr="00AE7033">
        <w:rPr>
          <w:rFonts w:ascii="Arial" w:hAnsi="Arial" w:cs="Arial"/>
          <w:sz w:val="24"/>
          <w:szCs w:val="24"/>
        </w:rPr>
        <w:t>)</w:t>
      </w:r>
      <w:r w:rsidRPr="00AE7033">
        <w:rPr>
          <w:rFonts w:ascii="Arial" w:hAnsi="Arial" w:cs="Arial"/>
          <w:sz w:val="24"/>
          <w:szCs w:val="24"/>
          <w:lang w:val="en-US"/>
        </w:rPr>
        <w:t>.</w:t>
      </w:r>
      <w:r w:rsidRPr="00AE7033">
        <w:rPr>
          <w:rFonts w:ascii="Arial" w:hAnsi="Arial" w:cs="Arial"/>
          <w:b/>
          <w:sz w:val="24"/>
          <w:szCs w:val="24"/>
          <w:lang w:val="en-US"/>
        </w:rPr>
        <w:t xml:space="preserve"> </w:t>
      </w:r>
      <w:r w:rsidRPr="00AE7033">
        <w:rPr>
          <w:rFonts w:ascii="Arial" w:hAnsi="Arial" w:cs="Arial"/>
          <w:bCs/>
          <w:sz w:val="24"/>
          <w:szCs w:val="24"/>
          <w:lang w:val="en-US"/>
        </w:rPr>
        <w:t>Social Enterprise NI has also established an online directory (</w:t>
      </w:r>
      <w:r w:rsidRPr="00AE7033">
        <w:rPr>
          <w:rFonts w:ascii="Arial" w:hAnsi="Arial" w:cs="Arial"/>
          <w:bCs/>
          <w:sz w:val="24"/>
          <w:szCs w:val="24"/>
        </w:rPr>
        <w:t>https://socialenterpriseni.org/directory/</w:t>
      </w:r>
      <w:r w:rsidRPr="00AE7033">
        <w:rPr>
          <w:rFonts w:ascii="Arial" w:hAnsi="Arial" w:cs="Arial"/>
          <w:bCs/>
          <w:sz w:val="24"/>
          <w:szCs w:val="24"/>
          <w:lang w:val="en-US"/>
        </w:rPr>
        <w:t>) of</w:t>
      </w:r>
      <w:r w:rsidRPr="00AE7033">
        <w:rPr>
          <w:rFonts w:ascii="Arial" w:hAnsi="Arial" w:cs="Arial"/>
          <w:bCs/>
          <w:sz w:val="24"/>
          <w:szCs w:val="24"/>
        </w:rPr>
        <w:t xml:space="preserve"> Social Enterprises which could be included in your public contract's supply chain.</w:t>
      </w:r>
      <w:r w:rsidRPr="00AE7033">
        <w:rPr>
          <w:rFonts w:ascii="Arial" w:eastAsia="Times New Roman" w:hAnsi="Arial" w:cs="Arial"/>
          <w:sz w:val="24"/>
          <w:szCs w:val="24"/>
        </w:rPr>
        <w:t xml:space="preserve"> </w:t>
      </w:r>
    </w:p>
    <w:p w14:paraId="0FEBA62B" w14:textId="77777777" w:rsidR="0040239A" w:rsidRPr="00AE7033" w:rsidRDefault="0040239A" w:rsidP="0040239A">
      <w:pPr>
        <w:jc w:val="both"/>
        <w:rPr>
          <w:rFonts w:ascii="Arial" w:eastAsia="Times New Roman" w:hAnsi="Arial" w:cs="Arial"/>
          <w:sz w:val="24"/>
          <w:szCs w:val="24"/>
        </w:rPr>
      </w:pPr>
      <w:r w:rsidRPr="00AE7033">
        <w:rPr>
          <w:rFonts w:ascii="Arial" w:eastAsia="Times New Roman" w:hAnsi="Arial" w:cs="Arial"/>
          <w:sz w:val="24"/>
          <w:szCs w:val="24"/>
        </w:rPr>
        <w:t>Responsibility for sourcing social value beneficiaries remains with the Supplier.</w:t>
      </w:r>
    </w:p>
    <w:p w14:paraId="7D36CBE4" w14:textId="60818F98" w:rsidR="0040239A" w:rsidRPr="0040239A" w:rsidRDefault="0040239A" w:rsidP="0040239A">
      <w:pPr>
        <w:jc w:val="both"/>
        <w:rPr>
          <w:rFonts w:ascii="Arial" w:eastAsia="Times New Roman" w:hAnsi="Arial" w:cs="Arial"/>
          <w:sz w:val="24"/>
          <w:szCs w:val="24"/>
        </w:rPr>
      </w:pPr>
      <w:r w:rsidRPr="002A578A">
        <w:rPr>
          <w:rFonts w:ascii="Arial" w:eastAsia="Times New Roman" w:hAnsi="Arial" w:cs="Arial"/>
          <w:sz w:val="24"/>
          <w:szCs w:val="24"/>
        </w:rPr>
        <w:t xml:space="preserve">Any action taken by the Authority or their agents to broker relationships between the </w:t>
      </w:r>
      <w:r>
        <w:rPr>
          <w:rFonts w:ascii="Arial" w:eastAsia="Times New Roman" w:hAnsi="Arial" w:cs="Arial"/>
          <w:sz w:val="24"/>
          <w:szCs w:val="24"/>
        </w:rPr>
        <w:t>Supplier</w:t>
      </w:r>
      <w:r w:rsidRPr="002A578A">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Pr>
          <w:rFonts w:ascii="Arial" w:eastAsia="Times New Roman" w:hAnsi="Arial" w:cs="Arial"/>
          <w:sz w:val="24"/>
          <w:szCs w:val="24"/>
        </w:rPr>
        <w:t>Supplier</w:t>
      </w:r>
      <w:r w:rsidRPr="002A578A">
        <w:rPr>
          <w:rFonts w:ascii="Arial" w:eastAsia="Times New Roman" w:hAnsi="Arial" w:cs="Arial"/>
          <w:sz w:val="24"/>
          <w:szCs w:val="24"/>
        </w:rPr>
        <w:t xml:space="preserve">.  </w:t>
      </w:r>
    </w:p>
    <w:p w14:paraId="5CB07B66" w14:textId="2307CC56"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Costs</w:t>
      </w:r>
    </w:p>
    <w:p w14:paraId="797AD018"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778E12F7" w14:textId="77777777"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lastRenderedPageBreak/>
        <w:t>X.0 Sub-contractors</w:t>
      </w:r>
    </w:p>
    <w:p w14:paraId="207A7D73" w14:textId="77777777" w:rsidR="007110F9" w:rsidRDefault="007110F9" w:rsidP="001A1479">
      <w:pPr>
        <w:rPr>
          <w:rFonts w:ascii="Arial" w:hAnsi="Arial" w:cs="Arial"/>
          <w:sz w:val="24"/>
          <w:szCs w:val="24"/>
        </w:rPr>
      </w:pPr>
      <w:r w:rsidRPr="002A578A">
        <w:rPr>
          <w:rFonts w:ascii="Arial" w:hAnsi="Arial" w:cs="Arial"/>
          <w:sz w:val="24"/>
          <w:szCs w:val="24"/>
        </w:rPr>
        <w:t xml:space="preserve">It is the </w:t>
      </w:r>
      <w:r>
        <w:rPr>
          <w:rFonts w:ascii="Arial" w:hAnsi="Arial" w:cs="Arial"/>
          <w:sz w:val="24"/>
          <w:szCs w:val="24"/>
        </w:rPr>
        <w:t>Supplier</w:t>
      </w:r>
      <w:r w:rsidRPr="002A578A">
        <w:rPr>
          <w:rFonts w:ascii="Arial" w:hAnsi="Arial" w:cs="Arial"/>
          <w:sz w:val="24"/>
          <w:szCs w:val="24"/>
        </w:rPr>
        <w:t>’s responsibility to develop a working method and where necessary secure sub-contractor co-operation in order to achieve the Authority’s social value requirements.</w:t>
      </w:r>
    </w:p>
    <w:p w14:paraId="0D424445" w14:textId="259E3264" w:rsidR="00EB6D5B" w:rsidRPr="008065FB" w:rsidRDefault="00EB6D5B" w:rsidP="002C7F3B">
      <w:pPr>
        <w:pStyle w:val="Heading2"/>
        <w:ind w:left="720" w:hanging="720"/>
        <w:rPr>
          <w:rFonts w:ascii="Arial" w:hAnsi="Arial" w:cs="Arial"/>
          <w:sz w:val="24"/>
          <w:szCs w:val="24"/>
          <w:lang w:val="en-US"/>
        </w:rPr>
      </w:pPr>
      <w:r w:rsidRPr="008065FB">
        <w:rPr>
          <w:rFonts w:ascii="Arial" w:hAnsi="Arial" w:cs="Arial"/>
          <w:sz w:val="24"/>
          <w:szCs w:val="24"/>
          <w:lang w:val="en-US"/>
        </w:rPr>
        <w:t>X.0</w:t>
      </w:r>
      <w:r w:rsidRPr="008065FB">
        <w:rPr>
          <w:rFonts w:ascii="Arial" w:hAnsi="Arial" w:cs="Arial"/>
          <w:sz w:val="24"/>
          <w:szCs w:val="24"/>
          <w:lang w:val="en-US"/>
        </w:rPr>
        <w:tab/>
        <w:t>Connecting with Voluntary, Community and Social Enterprise</w:t>
      </w:r>
      <w:r w:rsidR="002C7F3B">
        <w:rPr>
          <w:rFonts w:ascii="Arial" w:hAnsi="Arial" w:cs="Arial"/>
          <w:sz w:val="24"/>
          <w:szCs w:val="24"/>
          <w:lang w:val="en-US"/>
        </w:rPr>
        <w:t xml:space="preserve"> </w:t>
      </w:r>
      <w:r w:rsidRPr="008065FB">
        <w:rPr>
          <w:rFonts w:ascii="Arial" w:hAnsi="Arial" w:cs="Arial"/>
          <w:sz w:val="24"/>
          <w:szCs w:val="24"/>
          <w:lang w:val="en-US"/>
        </w:rPr>
        <w:t xml:space="preserve">organisations  </w:t>
      </w:r>
    </w:p>
    <w:p w14:paraId="4241D46C" w14:textId="77777777" w:rsidR="00EB6D5B" w:rsidRPr="009D3296" w:rsidRDefault="00EB6D5B" w:rsidP="00EB6D5B">
      <w:pPr>
        <w:rPr>
          <w:rFonts w:ascii="Arial" w:hAnsi="Arial" w:cs="Arial"/>
          <w:bCs/>
          <w:sz w:val="24"/>
          <w:szCs w:val="24"/>
        </w:rPr>
      </w:pPr>
      <w:r w:rsidRPr="0070786C">
        <w:rPr>
          <w:rFonts w:ascii="Arial" w:hAnsi="Arial" w:cs="Arial"/>
          <w:sz w:val="24"/>
          <w:szCs w:val="24"/>
          <w:lang w:val="en-US"/>
        </w:rPr>
        <w:t xml:space="preserve">Organisations who are based in Northern Ireland and are interested in partnering with suppliers to deliver social value requirements are listed on the Social Value Unit website </w:t>
      </w:r>
      <w:r w:rsidRPr="0070786C">
        <w:rPr>
          <w:rFonts w:ascii="Arial" w:hAnsi="Arial" w:cs="Arial"/>
          <w:sz w:val="24"/>
          <w:szCs w:val="24"/>
        </w:rPr>
        <w:t>(</w:t>
      </w:r>
      <w:hyperlink r:id="rId61" w:history="1">
        <w:r w:rsidRPr="0070786C">
          <w:rPr>
            <w:rStyle w:val="Hyperlink"/>
            <w:rFonts w:ascii="Arial" w:hAnsi="Arial" w:cs="Arial"/>
            <w:sz w:val="24"/>
            <w:szCs w:val="24"/>
          </w:rPr>
          <w:t>www.socialvalueni.org/Suppliers/find-a-broker/</w:t>
        </w:r>
      </w:hyperlink>
      <w:r w:rsidRPr="0070786C">
        <w:rPr>
          <w:rFonts w:ascii="Arial" w:hAnsi="Arial" w:cs="Arial"/>
          <w:sz w:val="24"/>
          <w:szCs w:val="24"/>
        </w:rPr>
        <w:t>)</w:t>
      </w:r>
      <w:r w:rsidRPr="0070786C">
        <w:rPr>
          <w:rFonts w:ascii="Arial" w:hAnsi="Arial" w:cs="Arial"/>
          <w:sz w:val="24"/>
          <w:szCs w:val="24"/>
          <w:lang w:val="en-US"/>
        </w:rPr>
        <w:t>.</w:t>
      </w:r>
      <w:r w:rsidRPr="0070786C">
        <w:rPr>
          <w:rFonts w:ascii="Arial" w:hAnsi="Arial" w:cs="Arial"/>
          <w:b/>
          <w:sz w:val="24"/>
          <w:szCs w:val="24"/>
          <w:lang w:val="en-US"/>
        </w:rPr>
        <w:t xml:space="preserve"> </w:t>
      </w:r>
      <w:r w:rsidRPr="0070786C">
        <w:rPr>
          <w:rFonts w:ascii="Arial" w:hAnsi="Arial" w:cs="Arial"/>
          <w:bCs/>
          <w:sz w:val="24"/>
          <w:szCs w:val="24"/>
          <w:lang w:val="en-US"/>
        </w:rPr>
        <w:t>Social Enterprise NI has also established an online directory (</w:t>
      </w:r>
      <w:r w:rsidRPr="0070786C">
        <w:rPr>
          <w:rFonts w:ascii="Arial" w:hAnsi="Arial" w:cs="Arial"/>
          <w:bCs/>
          <w:sz w:val="24"/>
          <w:szCs w:val="24"/>
        </w:rPr>
        <w:t>https://socialenterpriseni.org/directory</w:t>
      </w:r>
      <w:r w:rsidRPr="0070786C">
        <w:rPr>
          <w:rFonts w:ascii="Arial" w:hAnsi="Arial" w:cs="Arial"/>
          <w:bCs/>
          <w:sz w:val="24"/>
          <w:szCs w:val="24"/>
          <w:lang w:val="en-US"/>
        </w:rPr>
        <w:t>) of</w:t>
      </w:r>
      <w:r w:rsidRPr="0070786C">
        <w:rPr>
          <w:rFonts w:ascii="Arial" w:hAnsi="Arial" w:cs="Arial"/>
          <w:bCs/>
          <w:sz w:val="24"/>
          <w:szCs w:val="24"/>
        </w:rPr>
        <w:t xml:space="preserve"> Social Enterprises which could be included in your public contract's supply chain.</w:t>
      </w:r>
      <w:r w:rsidRPr="0070786C">
        <w:rPr>
          <w:rFonts w:ascii="Arial" w:eastAsia="Times New Roman" w:hAnsi="Arial" w:cs="Arial"/>
          <w:sz w:val="24"/>
          <w:szCs w:val="24"/>
        </w:rPr>
        <w:t xml:space="preserve"> </w:t>
      </w:r>
    </w:p>
    <w:p w14:paraId="727F0667" w14:textId="77777777" w:rsidR="00EB6D5B" w:rsidRPr="0070786C" w:rsidRDefault="00EB6D5B" w:rsidP="00EB6D5B">
      <w:pPr>
        <w:rPr>
          <w:rFonts w:ascii="Arial" w:eastAsia="Times New Roman" w:hAnsi="Arial" w:cs="Arial"/>
          <w:sz w:val="24"/>
          <w:szCs w:val="24"/>
        </w:rPr>
      </w:pPr>
      <w:r w:rsidRPr="0070786C">
        <w:rPr>
          <w:rFonts w:ascii="Arial" w:eastAsia="Times New Roman" w:hAnsi="Arial" w:cs="Arial"/>
          <w:sz w:val="24"/>
          <w:szCs w:val="24"/>
        </w:rPr>
        <w:t>Responsibility for sourcing social value beneficiaries remains with the Supplier.</w:t>
      </w:r>
    </w:p>
    <w:p w14:paraId="78AE7E5A" w14:textId="0C71F1CB" w:rsidR="00EB6D5B" w:rsidRPr="00EB6D5B" w:rsidRDefault="00EB6D5B" w:rsidP="001A1479">
      <w:pPr>
        <w:rPr>
          <w:rFonts w:ascii="Arial" w:eastAsia="Times New Roman" w:hAnsi="Arial" w:cs="Arial"/>
          <w:sz w:val="24"/>
          <w:szCs w:val="24"/>
        </w:rPr>
      </w:pPr>
      <w:r w:rsidRPr="0070786C">
        <w:rPr>
          <w:rFonts w:ascii="Arial" w:eastAsia="Times New Roman" w:hAnsi="Arial" w:cs="Arial"/>
          <w:sz w:val="24"/>
          <w:szCs w:val="24"/>
        </w:rPr>
        <w:t xml:space="preserve">Any action taken by the Authority to broker relationships between the Supplier and local individuals/firms/agencies does not imply and should not be deemed to imply that they or their agents consider the individual/firm/agency as suitable for engagement by the Supplier.  </w:t>
      </w:r>
    </w:p>
    <w:p w14:paraId="162B7807" w14:textId="77777777"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t xml:space="preserve">X.0 Monitoring Information </w:t>
      </w:r>
    </w:p>
    <w:p w14:paraId="1CA85074" w14:textId="3BB1CA0D" w:rsidR="007110F9" w:rsidRPr="002A578A" w:rsidRDefault="007110F9" w:rsidP="001A1479">
      <w:pPr>
        <w:rPr>
          <w:rFonts w:ascii="Arial" w:eastAsiaTheme="majorEastAsia" w:hAnsi="Arial" w:cs="Arial"/>
          <w:iCs/>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shall provide a completed Social Value Monitoring Report </w:t>
      </w:r>
      <w:commentRangeStart w:id="88"/>
      <w:r w:rsidR="00AB28D4">
        <w:rPr>
          <w:rFonts w:ascii="Arial" w:hAnsi="Arial" w:cs="Arial"/>
          <w:sz w:val="24"/>
          <w:szCs w:val="24"/>
          <w:lang w:val="en-US"/>
        </w:rPr>
        <w:t>every month / quarter / six months / year</w:t>
      </w:r>
      <w:commentRangeEnd w:id="88"/>
      <w:r w:rsidR="00AB28D4">
        <w:rPr>
          <w:rStyle w:val="CommentReference"/>
        </w:rPr>
        <w:commentReference w:id="88"/>
      </w:r>
      <w:r w:rsidRPr="002A578A">
        <w:rPr>
          <w:rFonts w:ascii="Arial" w:hAnsi="Arial" w:cs="Arial"/>
          <w:sz w:val="24"/>
          <w:szCs w:val="24"/>
          <w:lang w:val="en-US"/>
        </w:rPr>
        <w:t xml:space="preserve">. The Authority retains the right to request interim reports. </w:t>
      </w:r>
    </w:p>
    <w:p w14:paraId="2F328FB0" w14:textId="77777777" w:rsidR="0064301F" w:rsidRDefault="0064301F" w:rsidP="0064301F">
      <w:pPr>
        <w:rPr>
          <w:rFonts w:ascii="Arial" w:hAnsi="Arial" w:cs="Arial"/>
          <w:sz w:val="24"/>
          <w:szCs w:val="24"/>
          <w:lang w:val="en-US"/>
        </w:rPr>
      </w:pPr>
      <w:r>
        <w:rPr>
          <w:rFonts w:ascii="Arial" w:hAnsi="Arial" w:cs="Arial"/>
          <w:sz w:val="24"/>
          <w:szCs w:val="24"/>
          <w:lang w:val="en-US"/>
        </w:rPr>
        <w:t xml:space="preserve">The supplier shall update the social value monitoring system with the metrics below in accordance with the clauses set out above and the initiatives the supplier committed to in their award response. </w:t>
      </w:r>
      <w:r w:rsidRPr="0070786C">
        <w:rPr>
          <w:rFonts w:ascii="Arial" w:hAnsi="Arial" w:cs="Arial"/>
          <w:sz w:val="24"/>
          <w:szCs w:val="24"/>
          <w:lang w:val="en-US"/>
        </w:rPr>
        <w:t>The Authority retains the right to request interim reports and additional information on social value delivery, including for case studies.</w:t>
      </w:r>
      <w:r w:rsidRPr="008065FB">
        <w:rPr>
          <w:rFonts w:ascii="Arial" w:hAnsi="Arial" w:cs="Arial"/>
          <w:sz w:val="24"/>
          <w:szCs w:val="24"/>
          <w:lang w:val="en-US"/>
        </w:rPr>
        <w:t xml:space="preserve"> </w:t>
      </w:r>
    </w:p>
    <w:p w14:paraId="41BF23B6" w14:textId="77777777" w:rsidR="0064301F" w:rsidRPr="0064301F" w:rsidRDefault="0064301F" w:rsidP="0064301F">
      <w:pPr>
        <w:pStyle w:val="ListParagraph"/>
        <w:numPr>
          <w:ilvl w:val="0"/>
          <w:numId w:val="37"/>
        </w:numPr>
        <w:rPr>
          <w:rFonts w:ascii="Arial" w:hAnsi="Arial" w:cs="Arial"/>
          <w:sz w:val="24"/>
          <w:szCs w:val="24"/>
          <w:lang w:val="en-US"/>
        </w:rPr>
      </w:pPr>
      <w:commentRangeStart w:id="89"/>
      <w:r w:rsidRPr="0064301F">
        <w:rPr>
          <w:rFonts w:ascii="Arial" w:hAnsi="Arial" w:cs="Arial"/>
          <w:sz w:val="24"/>
          <w:szCs w:val="24"/>
          <w:lang w:val="en-US"/>
        </w:rPr>
        <w:t xml:space="preserve">Number </w:t>
      </w:r>
      <w:commentRangeEnd w:id="89"/>
      <w:r w:rsidRPr="0064301F">
        <w:rPr>
          <w:rStyle w:val="CommentReference"/>
        </w:rPr>
        <w:commentReference w:id="89"/>
      </w:r>
      <w:r w:rsidRPr="0064301F">
        <w:rPr>
          <w:rFonts w:ascii="Arial" w:hAnsi="Arial" w:cs="Arial"/>
          <w:sz w:val="24"/>
          <w:szCs w:val="24"/>
          <w:lang w:val="en-US"/>
        </w:rPr>
        <w:t>of weeks of paid employment opportunities on the contract for relevant the groups set out at clause at X.</w:t>
      </w:r>
      <w:commentRangeStart w:id="90"/>
      <w:r w:rsidRPr="0064301F">
        <w:rPr>
          <w:rFonts w:ascii="Arial" w:hAnsi="Arial" w:cs="Arial"/>
          <w:sz w:val="24"/>
          <w:szCs w:val="24"/>
          <w:lang w:val="en-US"/>
        </w:rPr>
        <w:t>X</w:t>
      </w:r>
      <w:commentRangeEnd w:id="90"/>
      <w:r w:rsidR="00DE428C">
        <w:rPr>
          <w:rStyle w:val="CommentReference"/>
        </w:rPr>
        <w:commentReference w:id="90"/>
      </w:r>
      <w:r w:rsidRPr="0064301F">
        <w:rPr>
          <w:rFonts w:ascii="Arial" w:hAnsi="Arial" w:cs="Arial"/>
          <w:sz w:val="24"/>
          <w:szCs w:val="24"/>
          <w:lang w:val="en-US"/>
        </w:rPr>
        <w:t>.</w:t>
      </w:r>
    </w:p>
    <w:p w14:paraId="5CC9CF9D" w14:textId="77777777"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t xml:space="preserve">Number of weeks of unwaged work placements delivered on the contract. </w:t>
      </w:r>
    </w:p>
    <w:p w14:paraId="452E935A" w14:textId="2F97E9C1"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t>Number of hours of skills development and educational attainment delivered in areas related to the contract.</w:t>
      </w:r>
    </w:p>
    <w:p w14:paraId="26D7AAF4" w14:textId="4F3F38C6"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t>Number of hours of in-work progress and skills development for employees who are disadvantaged on the contract.</w:t>
      </w:r>
    </w:p>
    <w:p w14:paraId="3AC62284" w14:textId="77777777"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lastRenderedPageBreak/>
        <w:t>Number of VCSEs, Micro Enterprises or Minority Ethnic Led Enterprises in the contract’s supply chain.</w:t>
      </w:r>
    </w:p>
    <w:p w14:paraId="5E26ED8E" w14:textId="77777777"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t>Number of hours of skilled advice in an area related to the contract which were delivered to VCSEs, Micro Enterprises or Minority Ethnic Led Enterprises.</w:t>
      </w:r>
    </w:p>
    <w:p w14:paraId="7E9BBA5D" w14:textId="77777777" w:rsidR="00DE428C" w:rsidRDefault="00DE428C" w:rsidP="0064301F">
      <w:pPr>
        <w:pStyle w:val="ListParagraph"/>
        <w:numPr>
          <w:ilvl w:val="0"/>
          <w:numId w:val="37"/>
        </w:numPr>
        <w:rPr>
          <w:rFonts w:ascii="Arial" w:hAnsi="Arial" w:cs="Arial"/>
          <w:sz w:val="24"/>
          <w:szCs w:val="24"/>
          <w:lang w:val="en-US"/>
        </w:rPr>
      </w:pPr>
      <w:r>
        <w:rPr>
          <w:rFonts w:ascii="Arial" w:hAnsi="Arial" w:cs="Arial"/>
          <w:sz w:val="24"/>
          <w:szCs w:val="24"/>
          <w:lang w:val="en-US"/>
        </w:rPr>
        <w:t xml:space="preserve">Details of specific environmental initiatives delivered in areas related to the contract, including scope of initiative, number of hours (where relevant) delivered </w:t>
      </w:r>
    </w:p>
    <w:p w14:paraId="12081FE8" w14:textId="65D8AF6C" w:rsidR="00DE428C" w:rsidRDefault="00DE428C" w:rsidP="00DE428C">
      <w:pPr>
        <w:pStyle w:val="ListParagraph"/>
        <w:numPr>
          <w:ilvl w:val="0"/>
          <w:numId w:val="37"/>
        </w:numPr>
        <w:rPr>
          <w:rFonts w:ascii="Arial" w:hAnsi="Arial" w:cs="Arial"/>
          <w:sz w:val="24"/>
          <w:szCs w:val="24"/>
          <w:lang w:val="en-US"/>
        </w:rPr>
      </w:pPr>
      <w:r>
        <w:rPr>
          <w:rFonts w:ascii="Arial" w:hAnsi="Arial" w:cs="Arial"/>
          <w:sz w:val="24"/>
          <w:szCs w:val="24"/>
          <w:lang w:val="en-US"/>
        </w:rPr>
        <w:t xml:space="preserve">Details of specific wellbeing initiatives delivered in areas related to the contract, including scope of initiative, number of hours (where relevant) delivered </w:t>
      </w:r>
    </w:p>
    <w:p w14:paraId="7436CB94" w14:textId="2D4CA7A9" w:rsidR="00DE428C" w:rsidRDefault="00DE428C" w:rsidP="00DE428C">
      <w:pPr>
        <w:pStyle w:val="ListParagraph"/>
        <w:numPr>
          <w:ilvl w:val="0"/>
          <w:numId w:val="37"/>
        </w:numPr>
        <w:rPr>
          <w:rFonts w:ascii="Arial" w:hAnsi="Arial" w:cs="Arial"/>
          <w:sz w:val="24"/>
          <w:szCs w:val="24"/>
          <w:lang w:val="en-US"/>
        </w:rPr>
      </w:pPr>
      <w:r>
        <w:rPr>
          <w:rFonts w:ascii="Arial" w:hAnsi="Arial" w:cs="Arial"/>
          <w:sz w:val="24"/>
          <w:szCs w:val="24"/>
          <w:lang w:val="en-US"/>
        </w:rPr>
        <w:t xml:space="preserve">Details of specific Equality, Diversity and Inclusion initiatives delivered in areas related to the contract, including scope of initiative, number of hours (where relevant) delivered </w:t>
      </w:r>
    </w:p>
    <w:p w14:paraId="6AFB63DD" w14:textId="77777777" w:rsidR="00DE428C" w:rsidRDefault="00DE428C" w:rsidP="00DE428C">
      <w:pPr>
        <w:pStyle w:val="ListParagraph"/>
        <w:rPr>
          <w:rFonts w:ascii="Arial" w:hAnsi="Arial" w:cs="Arial"/>
          <w:sz w:val="24"/>
          <w:szCs w:val="24"/>
          <w:lang w:val="en-US"/>
        </w:rPr>
      </w:pPr>
    </w:p>
    <w:p w14:paraId="28F6B452" w14:textId="645FDA46" w:rsidR="0064301F" w:rsidRPr="0070786C" w:rsidRDefault="0064301F" w:rsidP="0064301F">
      <w:pPr>
        <w:rPr>
          <w:rFonts w:ascii="Arial" w:hAnsi="Arial" w:cs="Arial"/>
          <w:sz w:val="24"/>
          <w:szCs w:val="24"/>
          <w:lang w:val="en-US"/>
        </w:rPr>
      </w:pPr>
      <w:r w:rsidRPr="0070786C">
        <w:rPr>
          <w:rFonts w:ascii="Arial" w:hAnsi="Arial" w:cs="Arial"/>
          <w:sz w:val="24"/>
          <w:szCs w:val="24"/>
          <w:lang w:val="en-US"/>
        </w:rPr>
        <w:t xml:space="preserve">The Supplier shall provide all information necessary, including obtaining it from sub-suppliers and agencies, and cooperate with the Authority's Project Manager to review progress on delivering the overall Social Value requirement as set out </w:t>
      </w:r>
      <w:r>
        <w:rPr>
          <w:rFonts w:ascii="Arial" w:hAnsi="Arial" w:cs="Arial"/>
          <w:sz w:val="24"/>
          <w:szCs w:val="24"/>
          <w:lang w:val="en-US"/>
        </w:rPr>
        <w:t>within the procurement documents.</w:t>
      </w:r>
    </w:p>
    <w:p w14:paraId="1B707BB8" w14:textId="77777777" w:rsidR="0064301F" w:rsidRPr="008065FB" w:rsidRDefault="0064301F" w:rsidP="0064301F">
      <w:pPr>
        <w:rPr>
          <w:rFonts w:ascii="Arial" w:hAnsi="Arial" w:cs="Arial"/>
          <w:sz w:val="24"/>
          <w:szCs w:val="24"/>
          <w:lang w:val="en-US"/>
        </w:rPr>
      </w:pPr>
      <w:r w:rsidRPr="0070786C">
        <w:rPr>
          <w:rFonts w:ascii="Arial" w:hAnsi="Arial" w:cs="Arial"/>
          <w:sz w:val="24"/>
          <w:szCs w:val="24"/>
          <w:lang w:val="en-US"/>
        </w:rPr>
        <w:t>The Supplier should not record any activities on the Social Value Monitoring Reports to the extent that they are delivered [wholly or in part] for a purpose other than satisfying the requirements specified in this Schedule.</w:t>
      </w:r>
    </w:p>
    <w:p w14:paraId="61F092D7" w14:textId="14C1EA32" w:rsidR="007110F9" w:rsidRPr="007110F9" w:rsidRDefault="007110F9" w:rsidP="007110F9">
      <w:pPr>
        <w:rPr>
          <w:rFonts w:ascii="Arial" w:hAnsi="Arial" w:cs="Arial"/>
          <w:b/>
          <w:sz w:val="24"/>
        </w:rPr>
      </w:pPr>
    </w:p>
    <w:sectPr w:rsidR="007110F9" w:rsidRPr="007110F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5-01-08T14:30:00Z" w:initials="A">
    <w:p w14:paraId="35DE1E27" w14:textId="77777777" w:rsidR="007C4E04" w:rsidRDefault="009C1F2F" w:rsidP="007C4E04">
      <w:pPr>
        <w:pStyle w:val="CommentText"/>
      </w:pPr>
      <w:r>
        <w:rPr>
          <w:rStyle w:val="CommentReference"/>
        </w:rPr>
        <w:annotationRef/>
      </w:r>
      <w:r w:rsidR="007C4E04">
        <w:t>Drafting note: Update text boxes throughout document. Schedule number should also be included in Social Value Award Criteria</w:t>
      </w:r>
    </w:p>
  </w:comment>
  <w:comment w:id="1" w:author="Author" w:date="2025-01-08T14:32:00Z" w:initials="A">
    <w:p w14:paraId="013ECFC4" w14:textId="29DD8DE7" w:rsidR="00F53736" w:rsidRDefault="009C1F2F" w:rsidP="00F53736">
      <w:pPr>
        <w:pStyle w:val="CommentText"/>
      </w:pPr>
      <w:r>
        <w:rPr>
          <w:rStyle w:val="CommentReference"/>
        </w:rPr>
        <w:annotationRef/>
      </w:r>
      <w:r w:rsidR="00F53736">
        <w:t>Drafting note: Delete as appropriate. Ensure theme or themes selected here match those included in the Social Value Award Criteria within the ITT document</w:t>
      </w:r>
    </w:p>
  </w:comment>
  <w:comment w:id="2" w:author="Author" w:date="2025-01-08T14:40:00Z" w:initials="A">
    <w:p w14:paraId="0AFB383C" w14:textId="77777777" w:rsidR="002703B7" w:rsidRDefault="000B073D" w:rsidP="002703B7">
      <w:pPr>
        <w:pStyle w:val="CommentText"/>
      </w:pPr>
      <w:r>
        <w:rPr>
          <w:rStyle w:val="CommentReference"/>
        </w:rPr>
        <w:annotationRef/>
      </w:r>
      <w:r w:rsidR="002703B7">
        <w:t>Drafting note: Delete text if not including theme 1</w:t>
      </w:r>
    </w:p>
  </w:comment>
  <w:comment w:id="3" w:author="Author" w:date="2025-01-08T14:39:00Z" w:initials="A">
    <w:p w14:paraId="572C2730" w14:textId="4CE5E4E0" w:rsidR="009F6555" w:rsidRDefault="000B073D" w:rsidP="009F6555">
      <w:pPr>
        <w:pStyle w:val="CommentText"/>
      </w:pPr>
      <w:r>
        <w:rPr>
          <w:rStyle w:val="CommentReference"/>
        </w:rPr>
        <w:annotationRef/>
      </w:r>
      <w:r w:rsidR="009F6555">
        <w:t>Drafting note: Delete text if not including theme 2</w:t>
      </w:r>
    </w:p>
  </w:comment>
  <w:comment w:id="4" w:author="Author" w:date="2025-01-08T14:39:00Z" w:initials="A">
    <w:p w14:paraId="3E39B003" w14:textId="2E0A997B" w:rsidR="000B073D" w:rsidRDefault="000B073D" w:rsidP="000B073D">
      <w:pPr>
        <w:pStyle w:val="CommentText"/>
      </w:pPr>
      <w:r>
        <w:rPr>
          <w:rStyle w:val="CommentReference"/>
        </w:rPr>
        <w:annotationRef/>
      </w:r>
      <w:r>
        <w:t>Drafting note: Delete text if not including theme 3</w:t>
      </w:r>
    </w:p>
  </w:comment>
  <w:comment w:id="5" w:author="Author" w:date="2025-01-08T14:39:00Z" w:initials="A">
    <w:p w14:paraId="7096D6F7" w14:textId="77777777" w:rsidR="000B073D" w:rsidRDefault="000B073D" w:rsidP="000B073D">
      <w:pPr>
        <w:pStyle w:val="CommentText"/>
      </w:pPr>
      <w:r>
        <w:rPr>
          <w:rStyle w:val="CommentReference"/>
        </w:rPr>
        <w:annotationRef/>
      </w:r>
      <w:r>
        <w:t>Drafting note: Delete text if not including theme 4</w:t>
      </w:r>
    </w:p>
  </w:comment>
  <w:comment w:id="6" w:author="Author" w:date="2025-01-20T12:07:00Z" w:initials="A">
    <w:p w14:paraId="4231C995" w14:textId="2CE907D5" w:rsidR="004D7327" w:rsidRDefault="004D7327" w:rsidP="004D7327">
      <w:pPr>
        <w:pStyle w:val="CommentText"/>
      </w:pPr>
      <w:r>
        <w:rPr>
          <w:rStyle w:val="CommentReference"/>
        </w:rPr>
        <w:annotationRef/>
      </w:r>
      <w:r>
        <w:t xml:space="preserve">Drafting note: As set out in PPN 01/21, there are 4 social value themes which contain a number of indicators. Each indicator consists of corresponding social value initiatives. </w:t>
      </w:r>
    </w:p>
    <w:p w14:paraId="0B0F24A9" w14:textId="77777777" w:rsidR="004D7327" w:rsidRDefault="004D7327" w:rsidP="004D7327">
      <w:pPr>
        <w:pStyle w:val="CommentText"/>
      </w:pPr>
    </w:p>
    <w:p w14:paraId="5AA08950" w14:textId="77777777" w:rsidR="004D7327" w:rsidRDefault="004D7327" w:rsidP="004D7327">
      <w:pPr>
        <w:pStyle w:val="CommentText"/>
      </w:pPr>
      <w:r>
        <w:t>The Authority must only include the relevant Social Value Theme, Indicator and corresponding clauses based on what they selected within the Social Value Award Criteria.</w:t>
      </w:r>
      <w:r>
        <w:rPr>
          <w:b/>
          <w:bCs/>
        </w:rPr>
        <w:t xml:space="preserve"> </w:t>
      </w:r>
    </w:p>
  </w:comment>
  <w:comment w:id="8" w:author="Author" w:date="2025-01-20T09:34:00Z" w:initials="A">
    <w:p w14:paraId="67D71B96" w14:textId="6981AE8C" w:rsidR="004D7327" w:rsidRDefault="007B15CE" w:rsidP="004D7327">
      <w:pPr>
        <w:pStyle w:val="CommentText"/>
      </w:pPr>
      <w:r>
        <w:rPr>
          <w:rStyle w:val="CommentReference"/>
        </w:rPr>
        <w:annotationRef/>
      </w:r>
      <w:r w:rsidR="004D7327">
        <w:t xml:space="preserve">Drafting note: Insert title of document </w:t>
      </w:r>
    </w:p>
  </w:comment>
  <w:comment w:id="9" w:author="Author" w:date="2025-01-19T16:46:00Z" w:initials="A">
    <w:p w14:paraId="1A786AA8" w14:textId="77258CC4" w:rsidR="00473F94" w:rsidRDefault="00473F94" w:rsidP="00473F94">
      <w:pPr>
        <w:pStyle w:val="CommentText"/>
      </w:pPr>
      <w:r>
        <w:rPr>
          <w:rStyle w:val="CommentReference"/>
        </w:rPr>
        <w:annotationRef/>
      </w:r>
      <w:r>
        <w:t>Drafting note: Delete indicator 1.1 and all corresponding clauses if this has not been included within the social value award criteria</w:t>
      </w:r>
    </w:p>
  </w:comment>
  <w:comment w:id="10" w:author="Author" w:date="2025-01-30T10:52:00Z" w:initials="A">
    <w:p w14:paraId="23701D7E" w14:textId="77777777" w:rsidR="00753082" w:rsidRDefault="00753082" w:rsidP="00753082">
      <w:pPr>
        <w:pStyle w:val="CommentText"/>
      </w:pPr>
      <w:r>
        <w:rPr>
          <w:rStyle w:val="CommentReference"/>
        </w:rPr>
        <w:annotationRef/>
      </w:r>
      <w:r>
        <w:t>Drafting note: The Authority may wish to include certain groups which the Authority is responsible for delivering services / support to. For example:</w:t>
      </w:r>
    </w:p>
    <w:p w14:paraId="1F282465" w14:textId="77777777" w:rsidR="00753082" w:rsidRDefault="00753082" w:rsidP="00753082">
      <w:pPr>
        <w:pStyle w:val="CommentText"/>
        <w:numPr>
          <w:ilvl w:val="0"/>
          <w:numId w:val="35"/>
        </w:numPr>
      </w:pPr>
      <w:r>
        <w:t xml:space="preserve">a person who is at risk of becoming involved in criminality or at risk of re-offending </w:t>
      </w:r>
    </w:p>
    <w:p w14:paraId="62090451" w14:textId="77777777" w:rsidR="00753082" w:rsidRDefault="00753082" w:rsidP="00753082">
      <w:pPr>
        <w:pStyle w:val="CommentText"/>
        <w:numPr>
          <w:ilvl w:val="0"/>
          <w:numId w:val="35"/>
        </w:numPr>
      </w:pPr>
      <w:r>
        <w:t xml:space="preserve">Care leaver </w:t>
      </w:r>
    </w:p>
    <w:p w14:paraId="0EF77829" w14:textId="77777777" w:rsidR="00753082" w:rsidRDefault="00753082" w:rsidP="00753082">
      <w:pPr>
        <w:pStyle w:val="CommentText"/>
        <w:numPr>
          <w:ilvl w:val="0"/>
          <w:numId w:val="35"/>
        </w:numPr>
      </w:pPr>
      <w:r>
        <w:t xml:space="preserve">Or other groups which the Authority is focused on supporting. </w:t>
      </w:r>
    </w:p>
    <w:p w14:paraId="46C9837A" w14:textId="77777777" w:rsidR="00753082" w:rsidRDefault="00753082" w:rsidP="00753082">
      <w:pPr>
        <w:pStyle w:val="CommentText"/>
      </w:pPr>
    </w:p>
    <w:p w14:paraId="3BC5BD35" w14:textId="77777777" w:rsidR="00753082" w:rsidRDefault="00753082" w:rsidP="00753082">
      <w:pPr>
        <w:pStyle w:val="CommentText"/>
      </w:pPr>
    </w:p>
    <w:p w14:paraId="2BF86496" w14:textId="77777777" w:rsidR="00753082" w:rsidRDefault="00753082" w:rsidP="00753082">
      <w:pPr>
        <w:pStyle w:val="CommentText"/>
      </w:pPr>
    </w:p>
    <w:p w14:paraId="11C9B7FD" w14:textId="77777777" w:rsidR="00753082" w:rsidRDefault="00753082" w:rsidP="00753082">
      <w:pPr>
        <w:pStyle w:val="CommentText"/>
      </w:pPr>
    </w:p>
  </w:comment>
  <w:comment w:id="12" w:author="Author" w:initials="A">
    <w:p w14:paraId="442A82E9" w14:textId="3495CC5A" w:rsidR="00343624" w:rsidRDefault="00343624" w:rsidP="00343624">
      <w:pPr>
        <w:pStyle w:val="CommentText"/>
      </w:pPr>
      <w:r>
        <w:rPr>
          <w:rStyle w:val="CommentReference"/>
        </w:rPr>
        <w:annotationRef/>
      </w:r>
      <w:r>
        <w:t>Drafting note: Contracting Authority can add additional examples of groups who face barriers to employment.</w:t>
      </w:r>
    </w:p>
  </w:comment>
  <w:comment w:id="14" w:author="Author" w:date="2025-01-19T16:47:00Z" w:initials="A">
    <w:p w14:paraId="772B5C29" w14:textId="77777777" w:rsidR="00F305FC" w:rsidRDefault="00473F94" w:rsidP="00F305FC">
      <w:pPr>
        <w:pStyle w:val="CommentText"/>
      </w:pPr>
      <w:r>
        <w:rPr>
          <w:rStyle w:val="CommentReference"/>
        </w:rPr>
        <w:annotationRef/>
      </w:r>
      <w:r w:rsidR="00F305FC">
        <w:t>Drafting note: The Authority can add additional examples of people who are considered to be disadvantaged in the labour market or at risk of social exclusion</w:t>
      </w:r>
    </w:p>
  </w:comment>
  <w:comment w:id="15" w:author="Author" w:date="2025-01-19T16:49:00Z" w:initials="A">
    <w:p w14:paraId="5F309D49" w14:textId="77777777" w:rsidR="00F305FC" w:rsidRDefault="00EA7094" w:rsidP="00F305FC">
      <w:pPr>
        <w:pStyle w:val="CommentText"/>
      </w:pPr>
      <w:r>
        <w:rPr>
          <w:rStyle w:val="CommentReference"/>
        </w:rPr>
        <w:annotationRef/>
      </w:r>
      <w:r w:rsidR="00F305FC">
        <w:t>Drafting note: The Authority can add additional examples of people who are at risk of digital exclusion</w:t>
      </w:r>
    </w:p>
  </w:comment>
  <w:comment w:id="17" w:author="Author" w:date="2025-01-19T16:50:00Z" w:initials="A">
    <w:p w14:paraId="6347EE69" w14:textId="77777777" w:rsidR="00F305FC" w:rsidRDefault="00EA7094" w:rsidP="00F305FC">
      <w:pPr>
        <w:pStyle w:val="CommentText"/>
      </w:pPr>
      <w:r>
        <w:rPr>
          <w:rStyle w:val="CommentReference"/>
        </w:rPr>
        <w:annotationRef/>
      </w:r>
      <w:r w:rsidR="00F305FC">
        <w:t>Drafting note: The Authority can add additional examples of people who are at risk of digital exclusion</w:t>
      </w:r>
    </w:p>
  </w:comment>
  <w:comment w:id="21" w:author="Author" w:date="2025-01-19T16:51:00Z" w:initials="A">
    <w:p w14:paraId="4B406DA0" w14:textId="77777777" w:rsidR="00F305FC" w:rsidRDefault="00EA7094" w:rsidP="00F305FC">
      <w:pPr>
        <w:pStyle w:val="CommentText"/>
      </w:pPr>
      <w:r>
        <w:rPr>
          <w:rStyle w:val="CommentReference"/>
        </w:rPr>
        <w:annotationRef/>
      </w:r>
      <w:r w:rsidR="00F305FC">
        <w:t>Drafting note: The Authority can additional examples of groups who face barriers to employment</w:t>
      </w:r>
    </w:p>
  </w:comment>
  <w:comment w:id="26" w:author="Author" w:date="2025-01-30T11:29:00Z" w:initials="A">
    <w:p w14:paraId="6C07345C" w14:textId="77777777" w:rsidR="002B7047" w:rsidRDefault="002B7047" w:rsidP="002B7047">
      <w:pPr>
        <w:pStyle w:val="CommentText"/>
      </w:pPr>
      <w:r>
        <w:rPr>
          <w:rStyle w:val="CommentReference"/>
        </w:rPr>
        <w:annotationRef/>
      </w:r>
      <w:r>
        <w:t>Drafting note: Contracting Authority can include additional relevant examples</w:t>
      </w:r>
    </w:p>
  </w:comment>
  <w:comment w:id="27" w:author="Author" w:date="2025-01-09T15:35:00Z" w:initials="A">
    <w:p w14:paraId="4F67575E" w14:textId="741FACD7" w:rsidR="00EA7094" w:rsidRDefault="009649E4" w:rsidP="00EA7094">
      <w:pPr>
        <w:pStyle w:val="CommentText"/>
      </w:pPr>
      <w:r>
        <w:rPr>
          <w:rStyle w:val="CommentReference"/>
        </w:rPr>
        <w:annotationRef/>
      </w:r>
      <w:r w:rsidR="00EA7094">
        <w:t>Drafting note: The clauses for indicator 1.2 are the same as those set out above for indicator 1.1.</w:t>
      </w:r>
    </w:p>
    <w:p w14:paraId="4A8F8A63" w14:textId="77777777" w:rsidR="00EA7094" w:rsidRDefault="00EA7094" w:rsidP="00EA7094">
      <w:pPr>
        <w:pStyle w:val="CommentText"/>
      </w:pPr>
    </w:p>
    <w:p w14:paraId="38007417" w14:textId="77777777" w:rsidR="00EA7094" w:rsidRDefault="00EA7094" w:rsidP="00EA7094">
      <w:pPr>
        <w:pStyle w:val="CommentText"/>
      </w:pPr>
      <w:r>
        <w:t>Remove indicator 1.2 if not including within the Social Value Award Criteria</w:t>
      </w:r>
    </w:p>
  </w:comment>
  <w:comment w:id="29" w:author="Author" w:date="2025-01-09T15:39:00Z" w:initials="A">
    <w:p w14:paraId="4A8AC167" w14:textId="77777777" w:rsidR="00EA7094" w:rsidRDefault="00A23B87" w:rsidP="00EA7094">
      <w:pPr>
        <w:pStyle w:val="CommentText"/>
      </w:pPr>
      <w:r>
        <w:rPr>
          <w:rStyle w:val="CommentReference"/>
        </w:rPr>
        <w:annotationRef/>
      </w:r>
      <w:r w:rsidR="00EA7094">
        <w:t>Drafting note: Remove indicator 1.3 and corresponding clauses if not including within the Social Value Award Criteria</w:t>
      </w:r>
    </w:p>
  </w:comment>
  <w:comment w:id="30" w:author="Author" w:date="2025-01-30T11:15:00Z" w:initials="A">
    <w:p w14:paraId="7D6579F1" w14:textId="77777777" w:rsidR="00495E7C" w:rsidRDefault="00495E7C" w:rsidP="00495E7C">
      <w:pPr>
        <w:pStyle w:val="CommentText"/>
      </w:pPr>
      <w:r>
        <w:rPr>
          <w:rStyle w:val="CommentReference"/>
        </w:rPr>
        <w:annotationRef/>
      </w:r>
      <w:r>
        <w:t>Drafting note: The Authority may wish to include certain groups which the Authority is responsible for delivering services / support to. For example:</w:t>
      </w:r>
    </w:p>
    <w:p w14:paraId="39040A96" w14:textId="77777777" w:rsidR="00495E7C" w:rsidRDefault="00495E7C" w:rsidP="00495E7C">
      <w:pPr>
        <w:pStyle w:val="CommentText"/>
        <w:numPr>
          <w:ilvl w:val="0"/>
          <w:numId w:val="36"/>
        </w:numPr>
      </w:pPr>
      <w:r>
        <w:t xml:space="preserve">a person who is at risk of becoming involved in criminality or at risk of re-offending </w:t>
      </w:r>
    </w:p>
    <w:p w14:paraId="6B16F607" w14:textId="77777777" w:rsidR="00495E7C" w:rsidRDefault="00495E7C" w:rsidP="00495E7C">
      <w:pPr>
        <w:pStyle w:val="CommentText"/>
        <w:numPr>
          <w:ilvl w:val="0"/>
          <w:numId w:val="36"/>
        </w:numPr>
      </w:pPr>
      <w:r>
        <w:t xml:space="preserve">Care leaver </w:t>
      </w:r>
    </w:p>
    <w:p w14:paraId="148F271A" w14:textId="77777777" w:rsidR="00495E7C" w:rsidRDefault="00495E7C" w:rsidP="00495E7C">
      <w:pPr>
        <w:pStyle w:val="CommentText"/>
        <w:numPr>
          <w:ilvl w:val="0"/>
          <w:numId w:val="36"/>
        </w:numPr>
      </w:pPr>
      <w:r>
        <w:t xml:space="preserve">Or other groups which the Authority is focused on supporting. </w:t>
      </w:r>
    </w:p>
  </w:comment>
  <w:comment w:id="31" w:author="Author" w:date="2025-01-30T11:12:00Z" w:initials="A">
    <w:p w14:paraId="257CF5F7" w14:textId="180A0F34" w:rsidR="00495E7C" w:rsidRDefault="00495E7C" w:rsidP="00495E7C">
      <w:pPr>
        <w:pStyle w:val="CommentText"/>
      </w:pPr>
      <w:r>
        <w:rPr>
          <w:rStyle w:val="CommentReference"/>
        </w:rPr>
        <w:annotationRef/>
      </w:r>
      <w:r>
        <w:t>Drafting note: The Authority can add additional examples of people who face barriers to employment</w:t>
      </w:r>
    </w:p>
  </w:comment>
  <w:comment w:id="32" w:author="Author" w:date="2025-01-30T11:14:00Z" w:initials="A">
    <w:p w14:paraId="09DBBDDE" w14:textId="77777777" w:rsidR="00495E7C" w:rsidRDefault="00495E7C" w:rsidP="00495E7C">
      <w:pPr>
        <w:pStyle w:val="CommentText"/>
      </w:pPr>
      <w:r>
        <w:rPr>
          <w:rStyle w:val="CommentReference"/>
        </w:rPr>
        <w:annotationRef/>
      </w:r>
      <w:r>
        <w:t>Drafting note: The Authority can add additional examples of people who are considered to be disadvantaged in the labour market / risk of social exclusion</w:t>
      </w:r>
    </w:p>
  </w:comment>
  <w:comment w:id="33" w:author="Author" w:date="2025-01-30T11:29:00Z" w:initials="A">
    <w:p w14:paraId="65C81BAF" w14:textId="77777777" w:rsidR="006D5DD7" w:rsidRDefault="006D5DD7" w:rsidP="006D5DD7">
      <w:pPr>
        <w:pStyle w:val="CommentText"/>
      </w:pPr>
      <w:r>
        <w:rPr>
          <w:rStyle w:val="CommentReference"/>
        </w:rPr>
        <w:annotationRef/>
      </w:r>
      <w:r>
        <w:t>Drafting note: Contracting Authority can include additional relevant examples</w:t>
      </w:r>
    </w:p>
  </w:comment>
  <w:comment w:id="35" w:author="Author" w:date="2025-01-16T12:04:00Z" w:initials="A">
    <w:p w14:paraId="513BCA36" w14:textId="7B9444FA" w:rsidR="00D1796D" w:rsidRDefault="00123E1D" w:rsidP="00D1796D">
      <w:pPr>
        <w:pStyle w:val="CommentText"/>
      </w:pPr>
      <w:r>
        <w:rPr>
          <w:rStyle w:val="CommentReference"/>
        </w:rPr>
        <w:annotationRef/>
      </w:r>
      <w:r w:rsidR="00D1796D">
        <w:t>Drafting note: Remove indicator 1.4 and corresponding clauses if not including within social value award criteria</w:t>
      </w:r>
    </w:p>
  </w:comment>
  <w:comment w:id="36" w:author="Author" w:initials="A">
    <w:p w14:paraId="79B1D848" w14:textId="77777777" w:rsidR="00F305FC" w:rsidRDefault="00343624" w:rsidP="00F305FC">
      <w:pPr>
        <w:pStyle w:val="CommentText"/>
      </w:pPr>
      <w:r>
        <w:rPr>
          <w:rStyle w:val="CommentReference"/>
        </w:rPr>
        <w:annotationRef/>
      </w:r>
      <w:r w:rsidR="00F305FC">
        <w:t>Drafting note: The Authority should update depending on their priorities.</w:t>
      </w:r>
    </w:p>
  </w:comment>
  <w:comment w:id="37" w:author="Author" w:date="2025-01-20T09:50:00Z" w:initials="A">
    <w:p w14:paraId="5F370474" w14:textId="77777777" w:rsidR="00F305FC" w:rsidRDefault="00D1796D" w:rsidP="00F305FC">
      <w:pPr>
        <w:pStyle w:val="CommentText"/>
      </w:pPr>
      <w:r>
        <w:rPr>
          <w:rStyle w:val="CommentReference"/>
        </w:rPr>
        <w:annotationRef/>
      </w:r>
      <w:r w:rsidR="00F305FC">
        <w:t>Drafting note: The Authority may add additional examples of groups who are disadvantaged.</w:t>
      </w:r>
    </w:p>
  </w:comment>
  <w:comment w:id="38" w:author="Author" w:date="2025-01-30T15:31:00Z" w:initials="A">
    <w:p w14:paraId="0CC5B653" w14:textId="77777777" w:rsidR="00D4592D" w:rsidRDefault="00D4592D" w:rsidP="00D4592D">
      <w:pPr>
        <w:pStyle w:val="CommentText"/>
      </w:pPr>
      <w:r>
        <w:rPr>
          <w:rStyle w:val="CommentReference"/>
        </w:rPr>
        <w:annotationRef/>
      </w:r>
      <w:r>
        <w:t>Drafting note: Remove indicator 1.5 and corresponding clauses if not including within social value award criteria</w:t>
      </w:r>
    </w:p>
  </w:comment>
  <w:comment w:id="39" w:author="Author" w:date="2025-01-20T09:50:00Z" w:initials="A">
    <w:p w14:paraId="32F5C4F9" w14:textId="5773409D" w:rsidR="006D5DD7" w:rsidRDefault="006D5DD7" w:rsidP="006D5DD7">
      <w:pPr>
        <w:pStyle w:val="CommentText"/>
      </w:pPr>
      <w:r>
        <w:rPr>
          <w:rStyle w:val="CommentReference"/>
        </w:rPr>
        <w:annotationRef/>
      </w:r>
      <w:r>
        <w:t>Drafting note: The Authority may add additional examples of groups who are disadvantaged.</w:t>
      </w:r>
    </w:p>
  </w:comment>
  <w:comment w:id="40" w:author="Author" w:date="2025-01-20T10:41:00Z" w:initials="A">
    <w:p w14:paraId="28655593" w14:textId="35A54710" w:rsidR="00A3761E" w:rsidRDefault="00A3761E" w:rsidP="00A3761E">
      <w:pPr>
        <w:pStyle w:val="CommentText"/>
      </w:pPr>
      <w:r>
        <w:rPr>
          <w:rStyle w:val="CommentReference"/>
        </w:rPr>
        <w:annotationRef/>
      </w:r>
      <w:r>
        <w:t>Drafting note: Remove indicator 1.6 and corresponding clauses if not including within social value award criteria</w:t>
      </w:r>
    </w:p>
  </w:comment>
  <w:comment w:id="41" w:author="Author" w:date="2025-01-20T10:57:00Z" w:initials="A">
    <w:p w14:paraId="3F899440" w14:textId="77777777" w:rsidR="004D3944" w:rsidRDefault="004D3944" w:rsidP="004D3944">
      <w:pPr>
        <w:pStyle w:val="CommentText"/>
      </w:pPr>
      <w:r>
        <w:rPr>
          <w:rStyle w:val="CommentReference"/>
        </w:rPr>
        <w:annotationRef/>
      </w:r>
      <w:r>
        <w:t>Drafting note: Remove indicator 1.7 and corresponding clauses if not including within social value award criteria</w:t>
      </w:r>
    </w:p>
  </w:comment>
  <w:comment w:id="44" w:author="Author" w:date="2025-01-20T11:00:00Z" w:initials="A">
    <w:p w14:paraId="4B97FC3B" w14:textId="7F0FAA65" w:rsidR="004D3944" w:rsidRDefault="004D3944" w:rsidP="004D3944">
      <w:pPr>
        <w:pStyle w:val="CommentText"/>
      </w:pPr>
      <w:r>
        <w:rPr>
          <w:rStyle w:val="CommentReference"/>
        </w:rPr>
        <w:annotationRef/>
      </w:r>
      <w:r>
        <w:t>Drafting note: insert title of relevant procurement document</w:t>
      </w:r>
    </w:p>
  </w:comment>
  <w:comment w:id="45" w:author="Author" w:date="2025-01-09T14:56:00Z" w:initials="A">
    <w:p w14:paraId="40689697" w14:textId="77777777" w:rsidR="00F305FC" w:rsidRDefault="00026638" w:rsidP="00F305FC">
      <w:pPr>
        <w:pStyle w:val="CommentText"/>
      </w:pPr>
      <w:r>
        <w:rPr>
          <w:rStyle w:val="CommentReference"/>
        </w:rPr>
        <w:annotationRef/>
      </w:r>
      <w:r w:rsidR="00F305FC">
        <w:t>Drafting note: The Authority must review the initiatives included under Theme 2 and remove those which are not listed as examples within the award criteria.</w:t>
      </w:r>
    </w:p>
  </w:comment>
  <w:comment w:id="43" w:author="Author" w:date="2025-01-09T14:55:00Z" w:initials="A">
    <w:p w14:paraId="048EF0A9" w14:textId="23F23EE4" w:rsidR="004D3944" w:rsidRDefault="00DB1670" w:rsidP="004D3944">
      <w:pPr>
        <w:pStyle w:val="CommentText"/>
      </w:pPr>
      <w:r>
        <w:rPr>
          <w:rStyle w:val="CommentReference"/>
        </w:rPr>
        <w:annotationRef/>
      </w:r>
      <w:r w:rsidR="004D3944">
        <w:t xml:space="preserve">Drafting note: remove theme 2 and corresponding indicators and clauses if this theme hasn’t been selected in the social value award criteria. </w:t>
      </w:r>
    </w:p>
  </w:comment>
  <w:comment w:id="46" w:author="Author" w:date="2025-01-20T11:01:00Z" w:initials="A">
    <w:p w14:paraId="46786639" w14:textId="2A927BC5" w:rsidR="00775433" w:rsidRDefault="00775433" w:rsidP="00775433">
      <w:pPr>
        <w:pStyle w:val="CommentText"/>
      </w:pPr>
      <w:r>
        <w:rPr>
          <w:rStyle w:val="CommentReference"/>
        </w:rPr>
        <w:annotationRef/>
      </w:r>
      <w:r>
        <w:t>Drafting note: remove indicator 2.1 and corresponding clauses if not included in social value award criteria</w:t>
      </w:r>
    </w:p>
  </w:comment>
  <w:comment w:id="47" w:author="MacLean, Andrea" w:date="2023-12-14T15:48:00Z" w:initials="AM">
    <w:p w14:paraId="4A31245E" w14:textId="77777777" w:rsidR="00713A77" w:rsidRDefault="00713A77" w:rsidP="00713A77">
      <w:pPr>
        <w:pStyle w:val="CommentText"/>
      </w:pPr>
      <w:r>
        <w:rPr>
          <w:rStyle w:val="CommentReference"/>
        </w:rPr>
        <w:annotationRef/>
      </w:r>
      <w:r>
        <w:t>Drafting note: insert number of days</w:t>
      </w:r>
    </w:p>
  </w:comment>
  <w:comment w:id="49" w:author="Author" w:date="2025-01-20T11:02:00Z" w:initials="A">
    <w:p w14:paraId="5A0268C9" w14:textId="77777777" w:rsidR="00775433" w:rsidRDefault="00775433" w:rsidP="00775433">
      <w:pPr>
        <w:pStyle w:val="CommentText"/>
      </w:pPr>
      <w:r>
        <w:rPr>
          <w:rStyle w:val="CommentReference"/>
        </w:rPr>
        <w:annotationRef/>
      </w:r>
      <w:r>
        <w:t>Drafting note: insert timeframe</w:t>
      </w:r>
    </w:p>
  </w:comment>
  <w:comment w:id="51" w:author="Author" w:initials="A">
    <w:p w14:paraId="0C49A173" w14:textId="77777777" w:rsidR="00BE586B" w:rsidRDefault="00BE586B" w:rsidP="00BE586B">
      <w:pPr>
        <w:pStyle w:val="CommentText"/>
      </w:pPr>
      <w:r>
        <w:rPr>
          <w:rStyle w:val="CommentReference"/>
        </w:rPr>
        <w:annotationRef/>
      </w:r>
      <w:r>
        <w:t>Drafting note: The Authority should update depending on their priorities.</w:t>
      </w:r>
    </w:p>
  </w:comment>
  <w:comment w:id="52" w:author="Author" w:date="2025-01-20T11:06:00Z" w:initials="A">
    <w:p w14:paraId="501F4F49" w14:textId="77777777" w:rsidR="00BB47E4" w:rsidRDefault="00BB47E4" w:rsidP="00BB47E4">
      <w:pPr>
        <w:pStyle w:val="CommentText"/>
      </w:pPr>
      <w:r>
        <w:rPr>
          <w:rStyle w:val="CommentReference"/>
        </w:rPr>
        <w:annotationRef/>
      </w:r>
      <w:r>
        <w:t>Drafting note: remove indicator 2.2 and corresponding clauses if not including in social value award criteria</w:t>
      </w:r>
    </w:p>
  </w:comment>
  <w:comment w:id="54" w:author="MacLean, Andrea" w:date="2023-12-14T15:38:00Z" w:initials="AM">
    <w:p w14:paraId="52C8D9D0" w14:textId="77777777" w:rsidR="00BB47E4" w:rsidRDefault="00581504" w:rsidP="00BB47E4">
      <w:pPr>
        <w:pStyle w:val="CommentText"/>
      </w:pPr>
      <w:r>
        <w:rPr>
          <w:rStyle w:val="CommentReference"/>
        </w:rPr>
        <w:annotationRef/>
      </w:r>
      <w:r w:rsidR="00BB47E4">
        <w:t>Drafting note: insert number of days</w:t>
      </w:r>
    </w:p>
  </w:comment>
  <w:comment w:id="55" w:author="MacLean, Andrea" w:date="2023-12-14T15:48:00Z" w:initials="AM">
    <w:p w14:paraId="1F0B0D23" w14:textId="77777777" w:rsidR="002C5954" w:rsidRDefault="002C5954" w:rsidP="002C5954">
      <w:pPr>
        <w:pStyle w:val="CommentText"/>
      </w:pPr>
      <w:r>
        <w:rPr>
          <w:rStyle w:val="CommentReference"/>
        </w:rPr>
        <w:annotationRef/>
      </w:r>
      <w:r>
        <w:t>Drafting note: insert number of days</w:t>
      </w:r>
    </w:p>
  </w:comment>
  <w:comment w:id="57" w:author="Author" w:date="2025-01-30T15:45:00Z" w:initials="A">
    <w:p w14:paraId="4618CCB7" w14:textId="77777777" w:rsidR="00713A77" w:rsidRDefault="00713A77" w:rsidP="00713A77">
      <w:pPr>
        <w:pStyle w:val="CommentText"/>
      </w:pPr>
      <w:r>
        <w:rPr>
          <w:rStyle w:val="CommentReference"/>
        </w:rPr>
        <w:annotationRef/>
      </w:r>
      <w:r>
        <w:t>Drafting note: insert number of days</w:t>
      </w:r>
    </w:p>
  </w:comment>
  <w:comment w:id="58" w:author="Author" w:date="2025-01-16T15:26:00Z" w:initials="A">
    <w:p w14:paraId="0C898491" w14:textId="056AB5EE" w:rsidR="00BB47E4" w:rsidRDefault="00581504" w:rsidP="00BB47E4">
      <w:pPr>
        <w:pStyle w:val="CommentText"/>
      </w:pPr>
      <w:r>
        <w:rPr>
          <w:rStyle w:val="CommentReference"/>
        </w:rPr>
        <w:annotationRef/>
      </w:r>
      <w:r w:rsidR="00BB47E4">
        <w:t>Drafting note: remove indicator 2.3 and corresponding clauses if not including in social value award criteria</w:t>
      </w:r>
    </w:p>
  </w:comment>
  <w:comment w:id="61" w:author="Author" w:date="2025-01-20T11:12:00Z" w:initials="A">
    <w:p w14:paraId="64BB77AE" w14:textId="77777777" w:rsidR="00BB47E4" w:rsidRDefault="00BB47E4" w:rsidP="00BB47E4">
      <w:pPr>
        <w:pStyle w:val="CommentText"/>
      </w:pPr>
      <w:r>
        <w:rPr>
          <w:rStyle w:val="CommentReference"/>
        </w:rPr>
        <w:annotationRef/>
      </w:r>
      <w:r>
        <w:t>Drafting note: remove indicator 2.4 and corresponding clauses if this indicator has not been included in social value award criteria</w:t>
      </w:r>
    </w:p>
  </w:comment>
  <w:comment w:id="62" w:author="Author" w:date="2025-01-20T11:20:00Z" w:initials="A">
    <w:p w14:paraId="47253A92" w14:textId="0F3777C7" w:rsidR="00DF3653" w:rsidRDefault="00DF3653" w:rsidP="00DF3653">
      <w:pPr>
        <w:pStyle w:val="CommentText"/>
      </w:pPr>
      <w:r>
        <w:rPr>
          <w:rStyle w:val="CommentReference"/>
        </w:rPr>
        <w:annotationRef/>
      </w:r>
      <w:r>
        <w:t>Drafting note: remove indicator 2.5 and corresponding clauses if this indicator has not been included in social value award criteria</w:t>
      </w:r>
    </w:p>
  </w:comment>
  <w:comment w:id="63" w:author="Author" w:date="2025-01-30T12:49:00Z" w:initials="A">
    <w:p w14:paraId="5FDE552F" w14:textId="77777777" w:rsidR="0068375E" w:rsidRDefault="00AA7E72" w:rsidP="0068375E">
      <w:pPr>
        <w:pStyle w:val="CommentText"/>
      </w:pPr>
      <w:r>
        <w:rPr>
          <w:rStyle w:val="CommentReference"/>
        </w:rPr>
        <w:annotationRef/>
      </w:r>
      <w:r w:rsidR="0068375E">
        <w:rPr>
          <w:highlight w:val="yellow"/>
        </w:rPr>
        <w:t xml:space="preserve">Drafting note: If selecting this indicator, contact Social Value Unit on </w:t>
      </w:r>
      <w:hyperlink r:id="rId1" w:history="1">
        <w:r w:rsidR="0068375E" w:rsidRPr="001B1F64">
          <w:rPr>
            <w:rStyle w:val="Hyperlink"/>
            <w:highlight w:val="yellow"/>
          </w:rPr>
          <w:t>info@socialvalueni.org</w:t>
        </w:r>
      </w:hyperlink>
    </w:p>
  </w:comment>
  <w:comment w:id="64" w:author="Author" w:date="2025-01-30T12:51:00Z" w:initials="A">
    <w:p w14:paraId="694DBC3A" w14:textId="7C66DDB1" w:rsidR="00AA7E72" w:rsidRDefault="00AA7E72" w:rsidP="00AA7E72">
      <w:pPr>
        <w:pStyle w:val="CommentText"/>
      </w:pPr>
      <w:r>
        <w:rPr>
          <w:rStyle w:val="CommentReference"/>
        </w:rPr>
        <w:annotationRef/>
      </w:r>
      <w:r>
        <w:t>Drafting note: The Authority should tailor this clause to reflect specific needs of contract. Contact Social Value Unit for advice if using this indicator</w:t>
      </w:r>
    </w:p>
  </w:comment>
  <w:comment w:id="66" w:author="Author" w:date="2025-01-17T11:57:00Z" w:initials="A">
    <w:p w14:paraId="09F02220" w14:textId="37EE9FCA" w:rsidR="00DF3653" w:rsidRDefault="00316484" w:rsidP="00DF3653">
      <w:pPr>
        <w:pStyle w:val="CommentText"/>
      </w:pPr>
      <w:r>
        <w:rPr>
          <w:rStyle w:val="CommentReference"/>
        </w:rPr>
        <w:annotationRef/>
      </w:r>
      <w:r w:rsidR="00DF3653">
        <w:t>Drafting note: Remove all text relating to theme 3 if this theme is not included within the social value award criter</w:t>
      </w:r>
    </w:p>
  </w:comment>
  <w:comment w:id="67" w:author="Author" w:date="2025-01-17T11:58:00Z" w:initials="A">
    <w:p w14:paraId="495EF5D8" w14:textId="77777777" w:rsidR="00DF3653" w:rsidRDefault="00316484" w:rsidP="00DF3653">
      <w:pPr>
        <w:pStyle w:val="CommentText"/>
      </w:pPr>
      <w:r>
        <w:rPr>
          <w:rStyle w:val="CommentReference"/>
        </w:rPr>
        <w:annotationRef/>
      </w:r>
      <w:r w:rsidR="00DF3653">
        <w:t>Drafting note: remove indicator 3.1 and corresponding clause if this indicator has not been included within the social value award criteria</w:t>
      </w:r>
    </w:p>
  </w:comment>
  <w:comment w:id="68" w:author="Author" w:date="2025-01-20T11:28:00Z" w:initials="A">
    <w:p w14:paraId="324F8923" w14:textId="77777777" w:rsidR="001A1479" w:rsidRDefault="001A1479" w:rsidP="001A1479">
      <w:pPr>
        <w:pStyle w:val="CommentText"/>
      </w:pPr>
      <w:r>
        <w:rPr>
          <w:rStyle w:val="CommentReference"/>
        </w:rPr>
        <w:annotationRef/>
      </w:r>
      <w:r>
        <w:t>Drafting note: remove indicator 3.2 and corresponding clause if this indicator has not been included within the social value award criteria</w:t>
      </w:r>
    </w:p>
  </w:comment>
  <w:comment w:id="69" w:author="Author" w:date="2025-01-20T11:28:00Z" w:initials="A">
    <w:p w14:paraId="0A3FCDB9" w14:textId="77777777" w:rsidR="00282329" w:rsidRDefault="00282329" w:rsidP="00282329">
      <w:pPr>
        <w:pStyle w:val="CommentText"/>
      </w:pPr>
      <w:r>
        <w:rPr>
          <w:rStyle w:val="CommentReference"/>
        </w:rPr>
        <w:annotationRef/>
      </w:r>
      <w:r>
        <w:t>Drafting note: remove indicator 3.2 and corresponding clause if this indicator has not been included within the social value award criteria</w:t>
      </w:r>
    </w:p>
  </w:comment>
  <w:comment w:id="70" w:author="Author" w:date="2025-01-20T11:28:00Z" w:initials="A">
    <w:p w14:paraId="62AB6EE2" w14:textId="77777777" w:rsidR="001A1479" w:rsidRDefault="001A1479" w:rsidP="001A1479">
      <w:pPr>
        <w:pStyle w:val="CommentText"/>
      </w:pPr>
      <w:r>
        <w:rPr>
          <w:rStyle w:val="CommentReference"/>
        </w:rPr>
        <w:annotationRef/>
      </w:r>
      <w:r>
        <w:t>Drafting note: remove indicator 3.3 and corresponding clause if this indicator has not been included within the social value award criteria</w:t>
      </w:r>
    </w:p>
  </w:comment>
  <w:comment w:id="71" w:author="Author" w:date="2025-01-20T11:29:00Z" w:initials="A">
    <w:p w14:paraId="33175E42" w14:textId="77777777" w:rsidR="001A1479" w:rsidRDefault="001A1479" w:rsidP="001A1479">
      <w:pPr>
        <w:pStyle w:val="CommentText"/>
      </w:pPr>
      <w:r>
        <w:rPr>
          <w:rStyle w:val="CommentReference"/>
        </w:rPr>
        <w:annotationRef/>
      </w:r>
      <w:r>
        <w:t>Drafting note: remove indicator 3.4 and corresponding clause if this indicator has not been included within the social value award criteria</w:t>
      </w:r>
    </w:p>
  </w:comment>
  <w:comment w:id="72" w:author="Author" w:date="2025-01-20T11:32:00Z" w:initials="A">
    <w:p w14:paraId="24075E87" w14:textId="77777777" w:rsidR="001A1479" w:rsidRDefault="001A1479" w:rsidP="001A1479">
      <w:pPr>
        <w:pStyle w:val="CommentText"/>
      </w:pPr>
      <w:r>
        <w:rPr>
          <w:rStyle w:val="CommentReference"/>
        </w:rPr>
        <w:annotationRef/>
      </w:r>
      <w:r>
        <w:t>Drafting note: remove indicator 3.5 and corresponding clause if this indicator has not been included within the social value award criteria</w:t>
      </w:r>
    </w:p>
  </w:comment>
  <w:comment w:id="73" w:author="Author" w:date="2025-01-20T11:33:00Z" w:initials="A">
    <w:p w14:paraId="4166C2E1" w14:textId="77777777" w:rsidR="001A1479" w:rsidRDefault="001A1479" w:rsidP="001A1479">
      <w:pPr>
        <w:pStyle w:val="CommentText"/>
      </w:pPr>
      <w:r>
        <w:rPr>
          <w:rStyle w:val="CommentReference"/>
        </w:rPr>
        <w:annotationRef/>
      </w:r>
      <w:r>
        <w:t>Drafting note: remove indicator 3.7 and corresponding clause if this indicator has not been included within the social value award criteria</w:t>
      </w:r>
    </w:p>
  </w:comment>
  <w:comment w:id="74" w:author="Author" w:date="2025-01-20T11:33:00Z" w:initials="A">
    <w:p w14:paraId="732B0895" w14:textId="77777777" w:rsidR="001A1479" w:rsidRDefault="001A1479" w:rsidP="001A1479">
      <w:pPr>
        <w:pStyle w:val="CommentText"/>
      </w:pPr>
      <w:r>
        <w:rPr>
          <w:rStyle w:val="CommentReference"/>
        </w:rPr>
        <w:annotationRef/>
      </w:r>
      <w:r>
        <w:t>Drafting note: remove indicator 3.8 and corresponding clause if this indicator has not been included within the social value award criteria</w:t>
      </w:r>
    </w:p>
  </w:comment>
  <w:comment w:id="76" w:author="Author" w:date="2025-01-17T16:21:00Z" w:initials="A">
    <w:p w14:paraId="0DB1B50F" w14:textId="587F7020" w:rsidR="007466FA" w:rsidRDefault="007466FA" w:rsidP="007466FA">
      <w:pPr>
        <w:pStyle w:val="CommentText"/>
      </w:pPr>
      <w:r>
        <w:rPr>
          <w:rStyle w:val="CommentReference"/>
        </w:rPr>
        <w:annotationRef/>
      </w:r>
      <w:r>
        <w:t>Drafting note: Remove all text relating to Theme 4 if this theme has not been included within the Social Value Award Criteria</w:t>
      </w:r>
    </w:p>
  </w:comment>
  <w:comment w:id="77" w:author="Author" w:date="2025-01-20T11:53:00Z" w:initials="A">
    <w:p w14:paraId="155B90B2" w14:textId="77777777" w:rsidR="006426EF" w:rsidRDefault="006426EF" w:rsidP="006426EF">
      <w:pPr>
        <w:pStyle w:val="CommentText"/>
      </w:pPr>
      <w:r>
        <w:rPr>
          <w:rStyle w:val="CommentReference"/>
        </w:rPr>
        <w:annotationRef/>
      </w:r>
      <w:r>
        <w:t>Drafting note: remove indicator 4.1 and corresponding clauses if this indicator has not been included within the social value award criteria</w:t>
      </w:r>
    </w:p>
  </w:comment>
  <w:comment w:id="80" w:author="Author" w:date="2025-01-20T11:54:00Z" w:initials="A">
    <w:p w14:paraId="6982D11D" w14:textId="77777777" w:rsidR="006426EF" w:rsidRDefault="006426EF" w:rsidP="006426EF">
      <w:pPr>
        <w:pStyle w:val="CommentText"/>
      </w:pPr>
      <w:r>
        <w:rPr>
          <w:rStyle w:val="CommentReference"/>
        </w:rPr>
        <w:annotationRef/>
      </w:r>
      <w:r>
        <w:t>Drafting note: remove indicator 4.2 and corresponding clauses if this indicator has not been included within the social value award criteria</w:t>
      </w:r>
    </w:p>
  </w:comment>
  <w:comment w:id="81" w:author="Author" w:date="2025-01-20T11:54:00Z" w:initials="A">
    <w:p w14:paraId="2EB4F63B" w14:textId="77777777" w:rsidR="006426EF" w:rsidRDefault="006426EF" w:rsidP="006426EF">
      <w:pPr>
        <w:pStyle w:val="CommentText"/>
      </w:pPr>
      <w:r>
        <w:rPr>
          <w:rStyle w:val="CommentReference"/>
        </w:rPr>
        <w:annotationRef/>
      </w:r>
      <w:r>
        <w:t>Drafting note: remove indicator 4.3 and corresponding clauses if this indicator has not been included within the social value award criteria</w:t>
      </w:r>
    </w:p>
  </w:comment>
  <w:comment w:id="83" w:author="Author" w:date="2025-01-20T11:54:00Z" w:initials="A">
    <w:p w14:paraId="76A05911" w14:textId="77777777" w:rsidR="006426EF" w:rsidRDefault="006426EF" w:rsidP="006426EF">
      <w:pPr>
        <w:pStyle w:val="CommentText"/>
      </w:pPr>
      <w:r>
        <w:rPr>
          <w:rStyle w:val="CommentReference"/>
        </w:rPr>
        <w:annotationRef/>
      </w:r>
      <w:r>
        <w:t>Drafting note: remove indicator 4.4 and corresponding clauses if this indicator has not been included within the social value award criteria</w:t>
      </w:r>
    </w:p>
  </w:comment>
  <w:comment w:id="85" w:author="Author" w:date="2025-01-20T11:55:00Z" w:initials="A">
    <w:p w14:paraId="6101E055" w14:textId="77777777" w:rsidR="006426EF" w:rsidRDefault="006426EF" w:rsidP="006426EF">
      <w:pPr>
        <w:pStyle w:val="CommentText"/>
      </w:pPr>
      <w:r>
        <w:rPr>
          <w:rStyle w:val="CommentReference"/>
        </w:rPr>
        <w:annotationRef/>
      </w:r>
      <w:r>
        <w:t>Drafting note: remove indicator 4.5 and corresponding clauses if this indicator has not been included within the social value award criteria</w:t>
      </w:r>
    </w:p>
  </w:comment>
  <w:comment w:id="87" w:author="Author" w:date="2025-01-20T11:55:00Z" w:initials="A">
    <w:p w14:paraId="2000AF5F" w14:textId="77777777" w:rsidR="006426EF" w:rsidRDefault="006426EF" w:rsidP="006426EF">
      <w:pPr>
        <w:pStyle w:val="CommentText"/>
      </w:pPr>
      <w:r>
        <w:rPr>
          <w:rStyle w:val="CommentReference"/>
        </w:rPr>
        <w:annotationRef/>
      </w:r>
      <w:r>
        <w:t>Drafting note: remove indicator 4.6 and corresponding clauses if this indicator has not been included within the social value award criteria</w:t>
      </w:r>
    </w:p>
  </w:comment>
  <w:comment w:id="88" w:author="McCann, Jeannie" w:date="2023-07-28T12:31:00Z" w:initials="MJ">
    <w:p w14:paraId="2EA12A4B" w14:textId="2C3C4634" w:rsidR="00AB28D4" w:rsidRDefault="00AB28D4" w:rsidP="001A1479">
      <w:pPr>
        <w:pStyle w:val="CommentText"/>
      </w:pPr>
      <w:r>
        <w:rPr>
          <w:rStyle w:val="CommentReference"/>
        </w:rPr>
        <w:annotationRef/>
      </w:r>
      <w:r>
        <w:t>Drafting Note: select the most appropriate timeframe for the contract</w:t>
      </w:r>
    </w:p>
  </w:comment>
  <w:comment w:id="89" w:author="McCann, Jeannie [2]" w:date="2025-01-03T11:40:00Z" w:initials="JM">
    <w:p w14:paraId="4546F1B9" w14:textId="77777777" w:rsidR="0064301F" w:rsidRDefault="0064301F" w:rsidP="0064301F">
      <w:pPr>
        <w:pStyle w:val="CommentText"/>
      </w:pPr>
      <w:r>
        <w:rPr>
          <w:rStyle w:val="CommentReference"/>
        </w:rPr>
        <w:annotationRef/>
      </w:r>
      <w:r>
        <w:t xml:space="preserve">Drafting Note: Contracting Authorities must only include bullet points which are relevant to the indicator selected to score social value in the Invitation to Tender document. </w:t>
      </w:r>
    </w:p>
  </w:comment>
  <w:comment w:id="90" w:author="Author" w:date="2025-01-30T16:55:00Z" w:initials="A">
    <w:p w14:paraId="5D0347FD" w14:textId="77777777" w:rsidR="00DE428C" w:rsidRDefault="00DE428C" w:rsidP="00DE428C">
      <w:pPr>
        <w:pStyle w:val="CommentText"/>
      </w:pPr>
      <w:r>
        <w:rPr>
          <w:rStyle w:val="CommentReference"/>
        </w:rPr>
        <w:annotationRef/>
      </w:r>
      <w:r>
        <w:t>Drafting note: insert clause reference for employment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DE1E27" w15:done="0"/>
  <w15:commentEx w15:paraId="013ECFC4" w15:done="0"/>
  <w15:commentEx w15:paraId="0AFB383C" w15:done="0"/>
  <w15:commentEx w15:paraId="572C2730" w15:done="0"/>
  <w15:commentEx w15:paraId="3E39B003" w15:done="0"/>
  <w15:commentEx w15:paraId="7096D6F7" w15:done="0"/>
  <w15:commentEx w15:paraId="5AA08950" w15:done="0"/>
  <w15:commentEx w15:paraId="67D71B96" w15:done="0"/>
  <w15:commentEx w15:paraId="1A786AA8" w15:done="0"/>
  <w15:commentEx w15:paraId="11C9B7FD" w15:done="0"/>
  <w15:commentEx w15:paraId="442A82E9" w15:done="0"/>
  <w15:commentEx w15:paraId="772B5C29" w15:done="0"/>
  <w15:commentEx w15:paraId="5F309D49" w15:done="0"/>
  <w15:commentEx w15:paraId="6347EE69" w15:done="0"/>
  <w15:commentEx w15:paraId="4B406DA0" w15:done="0"/>
  <w15:commentEx w15:paraId="6C07345C" w15:done="0"/>
  <w15:commentEx w15:paraId="38007417" w15:done="0"/>
  <w15:commentEx w15:paraId="4A8AC167" w15:done="0"/>
  <w15:commentEx w15:paraId="148F271A" w15:done="0"/>
  <w15:commentEx w15:paraId="257CF5F7" w15:done="0"/>
  <w15:commentEx w15:paraId="09DBBDDE" w15:done="0"/>
  <w15:commentEx w15:paraId="65C81BAF" w15:done="0"/>
  <w15:commentEx w15:paraId="513BCA36" w15:done="0"/>
  <w15:commentEx w15:paraId="79B1D848" w15:done="0"/>
  <w15:commentEx w15:paraId="5F370474" w15:done="0"/>
  <w15:commentEx w15:paraId="0CC5B653" w15:done="0"/>
  <w15:commentEx w15:paraId="32F5C4F9" w15:done="0"/>
  <w15:commentEx w15:paraId="28655593" w15:done="0"/>
  <w15:commentEx w15:paraId="3F899440" w15:done="0"/>
  <w15:commentEx w15:paraId="4B97FC3B" w15:done="0"/>
  <w15:commentEx w15:paraId="40689697" w15:done="0"/>
  <w15:commentEx w15:paraId="048EF0A9" w15:done="0"/>
  <w15:commentEx w15:paraId="46786639" w15:done="0"/>
  <w15:commentEx w15:paraId="4A31245E" w15:done="0"/>
  <w15:commentEx w15:paraId="5A0268C9" w15:done="0"/>
  <w15:commentEx w15:paraId="0C49A173" w15:done="0"/>
  <w15:commentEx w15:paraId="501F4F49" w15:done="0"/>
  <w15:commentEx w15:paraId="52C8D9D0" w15:done="0"/>
  <w15:commentEx w15:paraId="1F0B0D23" w15:done="0"/>
  <w15:commentEx w15:paraId="4618CCB7" w15:done="0"/>
  <w15:commentEx w15:paraId="0C898491" w15:done="0"/>
  <w15:commentEx w15:paraId="64BB77AE" w15:done="0"/>
  <w15:commentEx w15:paraId="47253A92" w15:done="0"/>
  <w15:commentEx w15:paraId="5FDE552F" w15:done="0"/>
  <w15:commentEx w15:paraId="694DBC3A" w15:done="0"/>
  <w15:commentEx w15:paraId="09F02220" w15:done="0"/>
  <w15:commentEx w15:paraId="495EF5D8" w15:done="0"/>
  <w15:commentEx w15:paraId="324F8923" w15:done="0"/>
  <w15:commentEx w15:paraId="0A3FCDB9" w15:done="0"/>
  <w15:commentEx w15:paraId="62AB6EE2" w15:done="0"/>
  <w15:commentEx w15:paraId="33175E42" w15:done="0"/>
  <w15:commentEx w15:paraId="24075E87" w15:done="0"/>
  <w15:commentEx w15:paraId="4166C2E1" w15:done="0"/>
  <w15:commentEx w15:paraId="732B0895" w15:done="0"/>
  <w15:commentEx w15:paraId="0DB1B50F" w15:done="0"/>
  <w15:commentEx w15:paraId="155B90B2" w15:done="0"/>
  <w15:commentEx w15:paraId="6982D11D" w15:done="0"/>
  <w15:commentEx w15:paraId="2EB4F63B" w15:done="0"/>
  <w15:commentEx w15:paraId="76A05911" w15:done="0"/>
  <w15:commentEx w15:paraId="6101E055" w15:done="0"/>
  <w15:commentEx w15:paraId="2000AF5F" w15:done="0"/>
  <w15:commentEx w15:paraId="2EA12A4B" w15:done="0"/>
  <w15:commentEx w15:paraId="4546F1B9" w15:done="0"/>
  <w15:commentEx w15:paraId="5D0347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BA5EC5" w16cex:dateUtc="2025-01-08T14:30:00Z"/>
  <w16cex:commentExtensible w16cex:durableId="4975E676" w16cex:dateUtc="2025-01-08T14:32:00Z"/>
  <w16cex:commentExtensible w16cex:durableId="4E30F47A" w16cex:dateUtc="2025-01-08T14:40:00Z"/>
  <w16cex:commentExtensible w16cex:durableId="3CAE4C37" w16cex:dateUtc="2025-01-08T14:39:00Z"/>
  <w16cex:commentExtensible w16cex:durableId="683D6926" w16cex:dateUtc="2025-01-08T14:39:00Z"/>
  <w16cex:commentExtensible w16cex:durableId="55AA1EFE" w16cex:dateUtc="2025-01-08T14:39:00Z"/>
  <w16cex:commentExtensible w16cex:durableId="1ADAAF7D" w16cex:dateUtc="2025-01-20T12:07:00Z"/>
  <w16cex:commentExtensible w16cex:durableId="6847A515" w16cex:dateUtc="2025-01-20T09:34:00Z"/>
  <w16cex:commentExtensible w16cex:durableId="789DBC6A" w16cex:dateUtc="2025-01-19T16:46:00Z"/>
  <w16cex:commentExtensible w16cex:durableId="6B90C448" w16cex:dateUtc="2025-01-30T10:52:00Z"/>
  <w16cex:commentExtensible w16cex:durableId="557FE2A2" w16cex:dateUtc="2025-01-19T16:47:00Z"/>
  <w16cex:commentExtensible w16cex:durableId="0CA06919" w16cex:dateUtc="2025-01-19T16:49:00Z"/>
  <w16cex:commentExtensible w16cex:durableId="5B024DD6" w16cex:dateUtc="2025-01-19T16:50:00Z"/>
  <w16cex:commentExtensible w16cex:durableId="26D52398" w16cex:dateUtc="2025-01-19T16:51:00Z"/>
  <w16cex:commentExtensible w16cex:durableId="3AE1F48E" w16cex:dateUtc="2025-01-30T11:29:00Z"/>
  <w16cex:commentExtensible w16cex:durableId="44F8C326" w16cex:dateUtc="2025-01-09T15:35:00Z"/>
  <w16cex:commentExtensible w16cex:durableId="6319984E" w16cex:dateUtc="2025-01-09T15:39:00Z"/>
  <w16cex:commentExtensible w16cex:durableId="1782F6A1" w16cex:dateUtc="2025-01-30T11:15:00Z"/>
  <w16cex:commentExtensible w16cex:durableId="5A583F80" w16cex:dateUtc="2025-01-30T11:12:00Z"/>
  <w16cex:commentExtensible w16cex:durableId="71B9F5B8" w16cex:dateUtc="2025-01-30T11:14:00Z"/>
  <w16cex:commentExtensible w16cex:durableId="43B0AAC9" w16cex:dateUtc="2025-01-30T11:29:00Z"/>
  <w16cex:commentExtensible w16cex:durableId="0758B7FB" w16cex:dateUtc="2025-01-16T12:04:00Z"/>
  <w16cex:commentExtensible w16cex:durableId="59216784" w16cex:dateUtc="2025-01-20T09:50:00Z"/>
  <w16cex:commentExtensible w16cex:durableId="49769991" w16cex:dateUtc="2025-01-30T15:31:00Z"/>
  <w16cex:commentExtensible w16cex:durableId="0A9511AA" w16cex:dateUtc="2025-01-20T09:50:00Z"/>
  <w16cex:commentExtensible w16cex:durableId="7BBFA32D" w16cex:dateUtc="2025-01-20T10:41:00Z"/>
  <w16cex:commentExtensible w16cex:durableId="5B7C0411" w16cex:dateUtc="2025-01-20T10:57:00Z"/>
  <w16cex:commentExtensible w16cex:durableId="445B5FAB" w16cex:dateUtc="2025-01-20T11:00:00Z"/>
  <w16cex:commentExtensible w16cex:durableId="6C9F4922" w16cex:dateUtc="2025-01-09T14:56:00Z"/>
  <w16cex:commentExtensible w16cex:durableId="1DFE22F2" w16cex:dateUtc="2025-01-09T14:55:00Z"/>
  <w16cex:commentExtensible w16cex:durableId="2CD318D6" w16cex:dateUtc="2025-01-20T11:01:00Z"/>
  <w16cex:commentExtensible w16cex:durableId="2497EC41" w16cex:dateUtc="2023-12-14T15:48:00Z"/>
  <w16cex:commentExtensible w16cex:durableId="1072B7FD" w16cex:dateUtc="2025-01-20T11:02:00Z"/>
  <w16cex:commentExtensible w16cex:durableId="39F22C10" w16cex:dateUtc="2025-01-20T11:06:00Z"/>
  <w16cex:commentExtensible w16cex:durableId="41B4A111" w16cex:dateUtc="2023-12-14T15:38:00Z"/>
  <w16cex:commentExtensible w16cex:durableId="196BFA6D" w16cex:dateUtc="2023-12-14T15:48:00Z"/>
  <w16cex:commentExtensible w16cex:durableId="6A049DAD" w16cex:dateUtc="2025-01-30T15:45:00Z"/>
  <w16cex:commentExtensible w16cex:durableId="25AC391C" w16cex:dateUtc="2025-01-16T15:26:00Z"/>
  <w16cex:commentExtensible w16cex:durableId="028ABE03" w16cex:dateUtc="2025-01-20T11:12:00Z"/>
  <w16cex:commentExtensible w16cex:durableId="482788E2" w16cex:dateUtc="2025-01-20T11:20:00Z"/>
  <w16cex:commentExtensible w16cex:durableId="0E0926E5" w16cex:dateUtc="2025-01-30T12:49:00Z"/>
  <w16cex:commentExtensible w16cex:durableId="0A21F1F9" w16cex:dateUtc="2025-01-30T12:51:00Z"/>
  <w16cex:commentExtensible w16cex:durableId="12072C35" w16cex:dateUtc="2025-01-17T11:57:00Z"/>
  <w16cex:commentExtensible w16cex:durableId="53CD2F90" w16cex:dateUtc="2025-01-17T11:58:00Z"/>
  <w16cex:commentExtensible w16cex:durableId="46818D55" w16cex:dateUtc="2025-01-20T11:28:00Z"/>
  <w16cex:commentExtensible w16cex:durableId="21A1453F" w16cex:dateUtc="2025-01-20T11:28:00Z"/>
  <w16cex:commentExtensible w16cex:durableId="02960358" w16cex:dateUtc="2025-01-20T11:28:00Z"/>
  <w16cex:commentExtensible w16cex:durableId="4B9CC0C7" w16cex:dateUtc="2025-01-20T11:29:00Z"/>
  <w16cex:commentExtensible w16cex:durableId="3E02C010" w16cex:dateUtc="2025-01-20T11:32:00Z"/>
  <w16cex:commentExtensible w16cex:durableId="5B33810D" w16cex:dateUtc="2025-01-20T11:33:00Z"/>
  <w16cex:commentExtensible w16cex:durableId="744D236B" w16cex:dateUtc="2025-01-20T11:33:00Z"/>
  <w16cex:commentExtensible w16cex:durableId="12AAB471" w16cex:dateUtc="2025-01-17T16:21:00Z"/>
  <w16cex:commentExtensible w16cex:durableId="474725A7" w16cex:dateUtc="2025-01-20T11:53:00Z"/>
  <w16cex:commentExtensible w16cex:durableId="7F41F9FA" w16cex:dateUtc="2025-01-20T11:54:00Z"/>
  <w16cex:commentExtensible w16cex:durableId="68F6954B" w16cex:dateUtc="2025-01-20T11:54:00Z"/>
  <w16cex:commentExtensible w16cex:durableId="4614979A" w16cex:dateUtc="2025-01-20T11:54:00Z"/>
  <w16cex:commentExtensible w16cex:durableId="67C46C92" w16cex:dateUtc="2025-01-20T11:55:00Z"/>
  <w16cex:commentExtensible w16cex:durableId="017EA1E6" w16cex:dateUtc="2025-01-20T11:55:00Z"/>
  <w16cex:commentExtensible w16cex:durableId="286E33BB" w16cex:dateUtc="2023-07-28T11:31:00Z"/>
  <w16cex:commentExtensible w16cex:durableId="20F75376" w16cex:dateUtc="2025-01-03T11:40:00Z"/>
  <w16cex:commentExtensible w16cex:durableId="4B7CE5D9" w16cex:dateUtc="2025-01-3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DE1E27" w16cid:durableId="4DBA5EC5"/>
  <w16cid:commentId w16cid:paraId="013ECFC4" w16cid:durableId="4975E676"/>
  <w16cid:commentId w16cid:paraId="0AFB383C" w16cid:durableId="4E30F47A"/>
  <w16cid:commentId w16cid:paraId="572C2730" w16cid:durableId="3CAE4C37"/>
  <w16cid:commentId w16cid:paraId="3E39B003" w16cid:durableId="683D6926"/>
  <w16cid:commentId w16cid:paraId="7096D6F7" w16cid:durableId="55AA1EFE"/>
  <w16cid:commentId w16cid:paraId="5AA08950" w16cid:durableId="1ADAAF7D"/>
  <w16cid:commentId w16cid:paraId="67D71B96" w16cid:durableId="6847A515"/>
  <w16cid:commentId w16cid:paraId="1A786AA8" w16cid:durableId="789DBC6A"/>
  <w16cid:commentId w16cid:paraId="11C9B7FD" w16cid:durableId="6B90C448"/>
  <w16cid:commentId w16cid:paraId="442A82E9" w16cid:durableId="25E5BF68"/>
  <w16cid:commentId w16cid:paraId="772B5C29" w16cid:durableId="557FE2A2"/>
  <w16cid:commentId w16cid:paraId="5F309D49" w16cid:durableId="0CA06919"/>
  <w16cid:commentId w16cid:paraId="6347EE69" w16cid:durableId="5B024DD6"/>
  <w16cid:commentId w16cid:paraId="4B406DA0" w16cid:durableId="26D52398"/>
  <w16cid:commentId w16cid:paraId="6C07345C" w16cid:durableId="3AE1F48E"/>
  <w16cid:commentId w16cid:paraId="38007417" w16cid:durableId="44F8C326"/>
  <w16cid:commentId w16cid:paraId="4A8AC167" w16cid:durableId="6319984E"/>
  <w16cid:commentId w16cid:paraId="148F271A" w16cid:durableId="1782F6A1"/>
  <w16cid:commentId w16cid:paraId="257CF5F7" w16cid:durableId="5A583F80"/>
  <w16cid:commentId w16cid:paraId="09DBBDDE" w16cid:durableId="71B9F5B8"/>
  <w16cid:commentId w16cid:paraId="65C81BAF" w16cid:durableId="43B0AAC9"/>
  <w16cid:commentId w16cid:paraId="513BCA36" w16cid:durableId="0758B7FB"/>
  <w16cid:commentId w16cid:paraId="79B1D848" w16cid:durableId="6FD43E82"/>
  <w16cid:commentId w16cid:paraId="5F370474" w16cid:durableId="59216784"/>
  <w16cid:commentId w16cid:paraId="0CC5B653" w16cid:durableId="49769991"/>
  <w16cid:commentId w16cid:paraId="32F5C4F9" w16cid:durableId="0A9511AA"/>
  <w16cid:commentId w16cid:paraId="28655593" w16cid:durableId="7BBFA32D"/>
  <w16cid:commentId w16cid:paraId="3F899440" w16cid:durableId="5B7C0411"/>
  <w16cid:commentId w16cid:paraId="4B97FC3B" w16cid:durableId="445B5FAB"/>
  <w16cid:commentId w16cid:paraId="40689697" w16cid:durableId="6C9F4922"/>
  <w16cid:commentId w16cid:paraId="048EF0A9" w16cid:durableId="1DFE22F2"/>
  <w16cid:commentId w16cid:paraId="46786639" w16cid:durableId="2CD318D6"/>
  <w16cid:commentId w16cid:paraId="4A31245E" w16cid:durableId="2497EC41"/>
  <w16cid:commentId w16cid:paraId="5A0268C9" w16cid:durableId="1072B7FD"/>
  <w16cid:commentId w16cid:paraId="0C49A173" w16cid:durableId="240968E5"/>
  <w16cid:commentId w16cid:paraId="501F4F49" w16cid:durableId="39F22C10"/>
  <w16cid:commentId w16cid:paraId="52C8D9D0" w16cid:durableId="41B4A111"/>
  <w16cid:commentId w16cid:paraId="1F0B0D23" w16cid:durableId="196BFA6D"/>
  <w16cid:commentId w16cid:paraId="4618CCB7" w16cid:durableId="6A049DAD"/>
  <w16cid:commentId w16cid:paraId="0C898491" w16cid:durableId="25AC391C"/>
  <w16cid:commentId w16cid:paraId="64BB77AE" w16cid:durableId="028ABE03"/>
  <w16cid:commentId w16cid:paraId="47253A92" w16cid:durableId="482788E2"/>
  <w16cid:commentId w16cid:paraId="5FDE552F" w16cid:durableId="0E0926E5"/>
  <w16cid:commentId w16cid:paraId="694DBC3A" w16cid:durableId="0A21F1F9"/>
  <w16cid:commentId w16cid:paraId="09F02220" w16cid:durableId="12072C35"/>
  <w16cid:commentId w16cid:paraId="495EF5D8" w16cid:durableId="53CD2F90"/>
  <w16cid:commentId w16cid:paraId="324F8923" w16cid:durableId="46818D55"/>
  <w16cid:commentId w16cid:paraId="0A3FCDB9" w16cid:durableId="21A1453F"/>
  <w16cid:commentId w16cid:paraId="62AB6EE2" w16cid:durableId="02960358"/>
  <w16cid:commentId w16cid:paraId="33175E42" w16cid:durableId="4B9CC0C7"/>
  <w16cid:commentId w16cid:paraId="24075E87" w16cid:durableId="3E02C010"/>
  <w16cid:commentId w16cid:paraId="4166C2E1" w16cid:durableId="5B33810D"/>
  <w16cid:commentId w16cid:paraId="732B0895" w16cid:durableId="744D236B"/>
  <w16cid:commentId w16cid:paraId="0DB1B50F" w16cid:durableId="12AAB471"/>
  <w16cid:commentId w16cid:paraId="155B90B2" w16cid:durableId="474725A7"/>
  <w16cid:commentId w16cid:paraId="6982D11D" w16cid:durableId="7F41F9FA"/>
  <w16cid:commentId w16cid:paraId="2EB4F63B" w16cid:durableId="68F6954B"/>
  <w16cid:commentId w16cid:paraId="76A05911" w16cid:durableId="4614979A"/>
  <w16cid:commentId w16cid:paraId="6101E055" w16cid:durableId="67C46C92"/>
  <w16cid:commentId w16cid:paraId="2000AF5F" w16cid:durableId="017EA1E6"/>
  <w16cid:commentId w16cid:paraId="2EA12A4B" w16cid:durableId="286E33BB"/>
  <w16cid:commentId w16cid:paraId="4546F1B9" w16cid:durableId="20F75376"/>
  <w16cid:commentId w16cid:paraId="5D0347FD" w16cid:durableId="4B7CE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61FAC" w14:textId="77777777" w:rsidR="00DA7EF2" w:rsidRDefault="00DA7EF2" w:rsidP="007110F9">
      <w:pPr>
        <w:spacing w:after="0" w:line="240" w:lineRule="auto"/>
      </w:pPr>
      <w:r>
        <w:separator/>
      </w:r>
    </w:p>
  </w:endnote>
  <w:endnote w:type="continuationSeparator" w:id="0">
    <w:p w14:paraId="35DE48DD" w14:textId="77777777" w:rsidR="00DA7EF2" w:rsidRDefault="00DA7EF2" w:rsidP="0071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1ADD5" w14:textId="77777777" w:rsidR="00DA7EF2" w:rsidRDefault="00DA7EF2" w:rsidP="007110F9">
      <w:pPr>
        <w:spacing w:after="0" w:line="240" w:lineRule="auto"/>
      </w:pPr>
      <w:r>
        <w:separator/>
      </w:r>
    </w:p>
  </w:footnote>
  <w:footnote w:type="continuationSeparator" w:id="0">
    <w:p w14:paraId="3F3893BD" w14:textId="77777777" w:rsidR="00DA7EF2" w:rsidRDefault="00DA7EF2" w:rsidP="007110F9">
      <w:pPr>
        <w:spacing w:after="0" w:line="240" w:lineRule="auto"/>
      </w:pPr>
      <w:r>
        <w:continuationSeparator/>
      </w:r>
    </w:p>
  </w:footnote>
  <w:footnote w:id="1">
    <w:p w14:paraId="4A63768D" w14:textId="1EFC83CF" w:rsidR="007110F9" w:rsidRDefault="007110F9" w:rsidP="007110F9">
      <w:pPr>
        <w:pStyle w:val="FootnoteText"/>
      </w:pPr>
      <w:r>
        <w:rPr>
          <w:rStyle w:val="FootnoteReference"/>
        </w:rPr>
        <w:footnoteRef/>
      </w:r>
      <w:r>
        <w:t xml:space="preserve">  </w:t>
      </w:r>
      <w:r w:rsidRPr="0003506D">
        <w:t xml:space="preserve">The Public Health Agency has developed a resource guide to support employers and employees to access information on improving health and wellbeing at work which can be accessed </w:t>
      </w:r>
      <w:hyperlink r:id="rId1" w:history="1">
        <w:r w:rsidRPr="00AB28D4">
          <w:rPr>
            <w:rStyle w:val="Hyperlink"/>
          </w:rPr>
          <w:t>here</w:t>
        </w:r>
      </w:hyperlink>
    </w:p>
  </w:footnote>
  <w:footnote w:id="2">
    <w:p w14:paraId="64C7CAC0" w14:textId="77777777" w:rsidR="007110F9" w:rsidRDefault="007110F9" w:rsidP="007110F9">
      <w:pPr>
        <w:pStyle w:val="FootnoteText"/>
      </w:pPr>
      <w:r>
        <w:rPr>
          <w:rStyle w:val="FootnoteReference"/>
        </w:rPr>
        <w:footnoteRef/>
      </w:r>
      <w:r>
        <w:t xml:space="preserve"> </w:t>
      </w:r>
      <w:hyperlink r:id="rId2" w:history="1">
        <w:r>
          <w:rPr>
            <w:rStyle w:val="Hyperlink"/>
          </w:rPr>
          <w:t>healthy_workplaces_model_action.pdf (who.int)</w:t>
        </w:r>
      </w:hyperlink>
    </w:p>
  </w:footnote>
  <w:footnote w:id="3">
    <w:p w14:paraId="4879F075" w14:textId="02DED927" w:rsidR="00AE0821" w:rsidRPr="00823F47" w:rsidRDefault="00AE0821">
      <w:pPr>
        <w:pStyle w:val="FootnoteText"/>
        <w:rPr>
          <w:lang w:val="en-US"/>
        </w:rPr>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 w:history="1">
        <w:r w:rsidRPr="00C770F2">
          <w:rPr>
            <w:rStyle w:val="Hyperlink"/>
          </w:rPr>
          <w:t>Top100 (nisra.gov.uk)</w:t>
        </w:r>
      </w:hyperlink>
      <w:r w:rsidRPr="00C770F2">
        <w:t xml:space="preserve"> For more information see </w:t>
      </w:r>
      <w:hyperlink r:id="rId4" w:history="1">
        <w:r w:rsidRPr="00C770F2">
          <w:rPr>
            <w:rStyle w:val="Hyperlink"/>
          </w:rPr>
          <w:t>Northern Ireland Multiple Deprivation Measure 2017 (NIMDM2017) | Northern Ireland Statistics and Research Agency (nisra.gov.uk)</w:t>
        </w:r>
      </w:hyperlink>
    </w:p>
  </w:footnote>
  <w:footnote w:id="4">
    <w:p w14:paraId="5FBA052F" w14:textId="77777777" w:rsidR="007110F9" w:rsidRDefault="007110F9" w:rsidP="007110F9">
      <w:pPr>
        <w:spacing w:after="0" w:line="240" w:lineRule="auto"/>
        <w:contextualSpacing/>
        <w:rPr>
          <w:sz w:val="20"/>
          <w:lang w:val="en-US"/>
        </w:rPr>
      </w:pP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7E65C951" w14:textId="77777777" w:rsidR="007110F9" w:rsidRDefault="007110F9" w:rsidP="007110F9">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5">
    <w:p w14:paraId="36C342F5" w14:textId="77777777" w:rsidR="00343624" w:rsidRPr="00C770F2" w:rsidRDefault="00343624" w:rsidP="00343624">
      <w:pPr>
        <w:pStyle w:val="FootnoteText"/>
        <w:rPr>
          <w:ins w:id="13" w:author="Author" w:date="2025-01-08T15:06:00Z" w16du:dateUtc="2025-01-08T15:06:00Z"/>
        </w:rPr>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5" w:history="1">
        <w:r w:rsidRPr="00C770F2">
          <w:rPr>
            <w:rStyle w:val="Hyperlink"/>
          </w:rPr>
          <w:t>Top100 (nisra.gov.uk)</w:t>
        </w:r>
      </w:hyperlink>
      <w:r w:rsidRPr="00C770F2">
        <w:t xml:space="preserve"> For more information see </w:t>
      </w:r>
      <w:hyperlink r:id="rId6" w:history="1">
        <w:r w:rsidRPr="00C770F2">
          <w:rPr>
            <w:rStyle w:val="Hyperlink"/>
          </w:rPr>
          <w:t>Northern Ireland Multiple Deprivation Measure 2017 (NIMDM2017) | Northern Ireland Statistics and Research Agency (nisra.gov.uk)</w:t>
        </w:r>
      </w:hyperlink>
      <w:r w:rsidRPr="00C770F2">
        <w:t xml:space="preserve"> </w:t>
      </w:r>
    </w:p>
  </w:footnote>
  <w:footnote w:id="6">
    <w:p w14:paraId="7C7B8B93" w14:textId="77777777" w:rsidR="00343624" w:rsidRPr="00C770F2" w:rsidRDefault="00343624" w:rsidP="0034362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7" w:history="1">
        <w:r w:rsidRPr="00C770F2">
          <w:rPr>
            <w:rStyle w:val="Hyperlink"/>
          </w:rPr>
          <w:t>Top100 (nisra.gov.uk)</w:t>
        </w:r>
      </w:hyperlink>
      <w:r w:rsidRPr="00C770F2">
        <w:t xml:space="preserve"> For more information see </w:t>
      </w:r>
      <w:hyperlink r:id="rId8" w:history="1">
        <w:r w:rsidRPr="00C770F2">
          <w:rPr>
            <w:rStyle w:val="Hyperlink"/>
          </w:rPr>
          <w:t>Northern Ireland Multiple Deprivation Measure 2017 (NIMDM2017) | Northern Ireland Statistics and Research Agency (nisra.gov.uk)</w:t>
        </w:r>
      </w:hyperlink>
      <w:r w:rsidRPr="00C770F2">
        <w:t xml:space="preserve"> </w:t>
      </w:r>
    </w:p>
    <w:p w14:paraId="2AA68A0E" w14:textId="77777777" w:rsidR="00343624" w:rsidRPr="00011D7B" w:rsidRDefault="00343624" w:rsidP="00343624">
      <w:pPr>
        <w:pStyle w:val="FootnoteText"/>
        <w:rPr>
          <w:ins w:id="16" w:author="Author" w:date="2025-01-08T15:14:00Z" w16du:dateUtc="2025-01-08T15:14:00Z"/>
          <w:lang w:val="en-US"/>
        </w:rPr>
      </w:pPr>
    </w:p>
  </w:footnote>
  <w:footnote w:id="7">
    <w:p w14:paraId="520AF41B" w14:textId="77777777" w:rsidR="00343624" w:rsidRPr="00C770F2" w:rsidRDefault="00343624" w:rsidP="0034362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9" w:history="1">
        <w:r w:rsidRPr="00C770F2">
          <w:rPr>
            <w:rStyle w:val="Hyperlink"/>
          </w:rPr>
          <w:t>Top100 (nisra.gov.uk)</w:t>
        </w:r>
      </w:hyperlink>
      <w:r w:rsidRPr="00C770F2">
        <w:t xml:space="preserve"> For more information see </w:t>
      </w:r>
      <w:hyperlink r:id="rId10" w:history="1">
        <w:r w:rsidRPr="00C770F2">
          <w:rPr>
            <w:rStyle w:val="Hyperlink"/>
          </w:rPr>
          <w:t>Northern Ireland Multiple Deprivation Measure 2017 (NIMDM2017) | Northern Ireland Statistics and Research Agency (nisra.gov.uk)</w:t>
        </w:r>
      </w:hyperlink>
      <w:r w:rsidRPr="00C770F2">
        <w:t xml:space="preserve"> </w:t>
      </w:r>
    </w:p>
    <w:p w14:paraId="0943926B" w14:textId="77777777" w:rsidR="00343624" w:rsidRPr="00011D7B" w:rsidRDefault="00343624" w:rsidP="00343624">
      <w:pPr>
        <w:pStyle w:val="FootnoteText"/>
        <w:rPr>
          <w:ins w:id="18" w:author="Author" w:date="2025-01-08T15:14:00Z" w16du:dateUtc="2025-01-08T15:14:00Z"/>
          <w:lang w:val="en-US"/>
        </w:rPr>
      </w:pPr>
    </w:p>
  </w:footnote>
  <w:footnote w:id="8">
    <w:p w14:paraId="0054C7DA" w14:textId="77777777" w:rsidR="00343624" w:rsidRPr="00C770F2" w:rsidRDefault="00343624" w:rsidP="0034362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1" w:history="1">
        <w:r w:rsidRPr="00C770F2">
          <w:rPr>
            <w:rStyle w:val="Hyperlink"/>
          </w:rPr>
          <w:t>Top100 (nisra.gov.uk)</w:t>
        </w:r>
      </w:hyperlink>
      <w:r w:rsidRPr="00C770F2">
        <w:t xml:space="preserve"> For more information see </w:t>
      </w:r>
      <w:hyperlink r:id="rId12" w:history="1">
        <w:r w:rsidRPr="00C770F2">
          <w:rPr>
            <w:rStyle w:val="Hyperlink"/>
          </w:rPr>
          <w:t>Northern Ireland Multiple Deprivation Measure 2017 (NIMDM2017) | Northern Ireland Statistics and Research Agency (nisra.gov.uk)</w:t>
        </w:r>
      </w:hyperlink>
      <w:r w:rsidRPr="00C770F2">
        <w:t xml:space="preserve"> </w:t>
      </w:r>
    </w:p>
    <w:p w14:paraId="4F83936B" w14:textId="77777777" w:rsidR="00343624" w:rsidRPr="00011D7B" w:rsidRDefault="00343624" w:rsidP="00343624">
      <w:pPr>
        <w:pStyle w:val="FootnoteText"/>
        <w:rPr>
          <w:ins w:id="22" w:author="Author" w:date="2025-01-08T15:14:00Z" w16du:dateUtc="2025-01-08T15:14:00Z"/>
          <w:lang w:val="en-US"/>
        </w:rPr>
      </w:pPr>
    </w:p>
  </w:footnote>
  <w:footnote w:id="9">
    <w:p w14:paraId="05DCBE04" w14:textId="25088176" w:rsidR="006265B1" w:rsidRDefault="006265B1" w:rsidP="006265B1">
      <w:pPr>
        <w:spacing w:after="0" w:line="240" w:lineRule="auto"/>
        <w:contextualSpacing/>
        <w:rPr>
          <w:sz w:val="20"/>
          <w:lang w:val="en-US"/>
        </w:rPr>
      </w:pP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007241A0" w14:textId="77777777" w:rsidR="006265B1" w:rsidRDefault="006265B1" w:rsidP="006265B1">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10">
    <w:p w14:paraId="3A4C4402"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3" w:history="1">
        <w:r w:rsidRPr="00C770F2">
          <w:rPr>
            <w:rStyle w:val="Hyperlink"/>
          </w:rPr>
          <w:t>Top100 (nisra.gov.uk)</w:t>
        </w:r>
      </w:hyperlink>
      <w:r w:rsidRPr="00C770F2">
        <w:t xml:space="preserve"> For more information see </w:t>
      </w:r>
      <w:hyperlink r:id="rId14" w:history="1">
        <w:r w:rsidRPr="00C770F2">
          <w:rPr>
            <w:rStyle w:val="Hyperlink"/>
          </w:rPr>
          <w:t>Northern Ireland Multiple Deprivation Measure 2017 (NIMDM2017) | Northern Ireland Statistics and Research Agency (nisra.gov.uk)</w:t>
        </w:r>
      </w:hyperlink>
      <w:r w:rsidRPr="00C770F2">
        <w:t xml:space="preserve"> </w:t>
      </w:r>
    </w:p>
    <w:p w14:paraId="1AD9D300" w14:textId="77777777" w:rsidR="006265B1" w:rsidRPr="001B487F" w:rsidRDefault="006265B1" w:rsidP="006265B1">
      <w:pPr>
        <w:pStyle w:val="FootnoteText"/>
        <w:rPr>
          <w:lang w:val="en-US"/>
        </w:rPr>
      </w:pPr>
    </w:p>
  </w:footnote>
  <w:footnote w:id="11">
    <w:p w14:paraId="318076E0"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5" w:history="1">
        <w:r w:rsidRPr="00C770F2">
          <w:rPr>
            <w:rStyle w:val="Hyperlink"/>
          </w:rPr>
          <w:t>Top100 (nisra.gov.uk)</w:t>
        </w:r>
      </w:hyperlink>
      <w:r w:rsidRPr="00C770F2">
        <w:t xml:space="preserve"> For more information see </w:t>
      </w:r>
      <w:hyperlink r:id="rId16" w:history="1">
        <w:r w:rsidRPr="00C770F2">
          <w:rPr>
            <w:rStyle w:val="Hyperlink"/>
          </w:rPr>
          <w:t>Northern Ireland Multiple Deprivation Measure 2017 (NIMDM2017) | Northern Ireland Statistics and Research Agency (nisra.gov.uk)</w:t>
        </w:r>
      </w:hyperlink>
      <w:r w:rsidRPr="00C770F2">
        <w:t xml:space="preserve"> </w:t>
      </w:r>
    </w:p>
    <w:p w14:paraId="285D3AFB" w14:textId="77777777" w:rsidR="006265B1" w:rsidRPr="001B487F" w:rsidRDefault="006265B1" w:rsidP="006265B1">
      <w:pPr>
        <w:pStyle w:val="FootnoteText"/>
        <w:rPr>
          <w:lang w:val="en-US"/>
        </w:rPr>
      </w:pPr>
    </w:p>
  </w:footnote>
  <w:footnote w:id="12">
    <w:p w14:paraId="1BAC6D3A"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7" w:history="1">
        <w:r w:rsidRPr="00C770F2">
          <w:rPr>
            <w:rStyle w:val="Hyperlink"/>
          </w:rPr>
          <w:t>Top100 (nisra.gov.uk)</w:t>
        </w:r>
      </w:hyperlink>
      <w:r w:rsidRPr="00C770F2">
        <w:t xml:space="preserve"> For more information see </w:t>
      </w:r>
      <w:hyperlink r:id="rId18" w:history="1">
        <w:r w:rsidRPr="00C770F2">
          <w:rPr>
            <w:rStyle w:val="Hyperlink"/>
          </w:rPr>
          <w:t>Northern Ireland Multiple Deprivation Measure 2017 (NIMDM2017) | Northern Ireland Statistics and Research Agency (nisra.gov.uk)</w:t>
        </w:r>
      </w:hyperlink>
      <w:r w:rsidRPr="00C770F2">
        <w:t xml:space="preserve"> </w:t>
      </w:r>
    </w:p>
    <w:p w14:paraId="40E70CD5" w14:textId="77777777" w:rsidR="006265B1" w:rsidRPr="001B487F" w:rsidRDefault="006265B1" w:rsidP="006265B1">
      <w:pPr>
        <w:pStyle w:val="FootnoteText"/>
        <w:rPr>
          <w:lang w:val="en-US"/>
        </w:rPr>
      </w:pPr>
    </w:p>
  </w:footnote>
  <w:footnote w:id="13">
    <w:p w14:paraId="5A4D10CD" w14:textId="77777777" w:rsidR="00713A77" w:rsidRDefault="00713A77" w:rsidP="00713A77">
      <w:pPr>
        <w:pStyle w:val="FootnoteText"/>
        <w:rPr>
          <w:ins w:id="48" w:author="Author" w:date="2025-01-16T15:25:00Z" w16du:dateUtc="2025-01-16T15:25:00Z"/>
        </w:rPr>
      </w:pPr>
      <w:r>
        <w:rPr>
          <w:rStyle w:val="FootnoteReference"/>
        </w:rPr>
        <w:footnoteRef/>
      </w:r>
      <w:r>
        <w:t xml:space="preserve"> More information on ethical supply chains and supply chain mapping is available for Suppliers at: </w:t>
      </w:r>
      <w:hyperlink r:id="rId19" w:anchor="supplier-resources" w:history="1">
        <w:r>
          <w:rPr>
            <w:rStyle w:val="Hyperlink"/>
          </w:rPr>
          <w:t>Suppliers - Social Value NI</w:t>
        </w:r>
      </w:hyperlink>
    </w:p>
  </w:footnote>
  <w:footnote w:id="14">
    <w:p w14:paraId="76A65629" w14:textId="77777777" w:rsidR="00581504" w:rsidRPr="00371A77" w:rsidRDefault="00581504" w:rsidP="00581504">
      <w:pPr>
        <w:pStyle w:val="FootnoteText"/>
        <w:rPr>
          <w:ins w:id="53" w:author="Author" w:date="2025-01-16T15:25:00Z" w16du:dateUtc="2025-01-16T15:25:00Z"/>
          <w:lang w:val="en-US"/>
        </w:rPr>
      </w:pPr>
      <w:r>
        <w:rPr>
          <w:rStyle w:val="FootnoteReference"/>
        </w:rPr>
        <w:footnoteRef/>
      </w:r>
      <w:r>
        <w:t xml:space="preserve"> The Supplier can access </w:t>
      </w:r>
      <w:r>
        <w:rPr>
          <w:lang w:val="en-US"/>
        </w:rPr>
        <w:t xml:space="preserve">the Modern Slavery Assessment Tool at this link - </w:t>
      </w:r>
      <w:hyperlink r:id="rId20" w:history="1">
        <w:r w:rsidRPr="007A60E4">
          <w:rPr>
            <w:rStyle w:val="Hyperlink"/>
            <w:lang w:val="en-US"/>
          </w:rPr>
          <w:t>https://supplierregistration.cabinetoffice.gov.uk/msat</w:t>
        </w:r>
      </w:hyperlink>
    </w:p>
  </w:footnote>
  <w:footnote w:id="15">
    <w:p w14:paraId="66445409" w14:textId="77777777" w:rsidR="00581504" w:rsidRDefault="00581504" w:rsidP="00581504">
      <w:pPr>
        <w:pStyle w:val="FootnoteText"/>
        <w:rPr>
          <w:ins w:id="56" w:author="Author" w:date="2025-01-16T15:25:00Z" w16du:dateUtc="2025-01-16T15:25:00Z"/>
        </w:rPr>
      </w:pPr>
      <w:r>
        <w:rPr>
          <w:rStyle w:val="FootnoteReference"/>
        </w:rPr>
        <w:footnoteRef/>
      </w:r>
      <w:r>
        <w:t xml:space="preserve"> More information on ethical supply chains and supply chain mapping is available for Suppliers at: </w:t>
      </w:r>
      <w:hyperlink r:id="rId21" w:anchor="supplier-resources" w:history="1">
        <w:r>
          <w:rPr>
            <w:rStyle w:val="Hyperlink"/>
          </w:rPr>
          <w:t>Suppliers - Social Value NI</w:t>
        </w:r>
      </w:hyperlink>
    </w:p>
  </w:footnote>
  <w:footnote w:id="16">
    <w:p w14:paraId="3E1FECB8" w14:textId="5075862C" w:rsidR="009855B0" w:rsidRPr="009855B0" w:rsidRDefault="009855B0">
      <w:pPr>
        <w:pStyle w:val="FootnoteText"/>
        <w:rPr>
          <w:lang w:val="en-US"/>
        </w:rPr>
      </w:pPr>
      <w:r>
        <w:rPr>
          <w:rStyle w:val="FootnoteReference"/>
        </w:rPr>
        <w:footnoteRef/>
      </w:r>
      <w:r>
        <w:t xml:space="preserve"> </w:t>
      </w:r>
      <w:r w:rsidRPr="005937E1">
        <w:rPr>
          <w:rFonts w:ascii="Arial" w:hAnsi="Arial" w:cs="Arial"/>
          <w:color w:val="000000"/>
          <w:sz w:val="18"/>
          <w:szCs w:val="18"/>
        </w:rPr>
        <w:t>Social Enterprise NI (SENI) (</w:t>
      </w:r>
      <w:hyperlink r:id="rId22" w:history="1">
        <w:r w:rsidRPr="005937E1">
          <w:rPr>
            <w:rStyle w:val="Hyperlink"/>
            <w:rFonts w:ascii="Arial" w:hAnsi="Arial" w:cs="Arial"/>
            <w:sz w:val="18"/>
            <w:szCs w:val="18"/>
          </w:rPr>
          <w:t>https://www.socialenterpriseni.org</w:t>
        </w:r>
      </w:hyperlink>
      <w:r w:rsidRPr="005937E1">
        <w:rPr>
          <w:rFonts w:ascii="Arial" w:hAnsi="Arial" w:cs="Arial"/>
          <w:color w:val="000000"/>
          <w:sz w:val="18"/>
          <w:szCs w:val="18"/>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footnote>
  <w:footnote w:id="17">
    <w:p w14:paraId="3AE48C30" w14:textId="77777777" w:rsidR="00574F16" w:rsidRDefault="00574F16" w:rsidP="00574F16">
      <w:pPr>
        <w:rPr>
          <w:ins w:id="79" w:author="Author" w:date="2025-01-20T11:58:00Z" w16du:dateUtc="2025-01-20T11:58:00Z"/>
          <w:sz w:val="20"/>
          <w:szCs w:val="20"/>
        </w:rPr>
      </w:pPr>
      <w:r>
        <w:rPr>
          <w:rStyle w:val="FootnoteReference"/>
        </w:rPr>
        <w:footnoteRef/>
      </w:r>
      <w:r>
        <w:t xml:space="preserve"> </w:t>
      </w:r>
      <w:hyperlink r:id="rId23"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777"/>
    <w:multiLevelType w:val="hybridMultilevel"/>
    <w:tmpl w:val="1F8A743A"/>
    <w:lvl w:ilvl="0" w:tplc="671C1550">
      <w:start w:val="1"/>
      <w:numFmt w:val="bullet"/>
      <w:lvlText w:val=""/>
      <w:lvlJc w:val="left"/>
      <w:pPr>
        <w:ind w:left="1440" w:hanging="360"/>
      </w:pPr>
      <w:rPr>
        <w:rFonts w:ascii="Symbol" w:hAnsi="Symbol"/>
      </w:rPr>
    </w:lvl>
    <w:lvl w:ilvl="1" w:tplc="E6862E0A">
      <w:start w:val="1"/>
      <w:numFmt w:val="bullet"/>
      <w:lvlText w:val=""/>
      <w:lvlJc w:val="left"/>
      <w:pPr>
        <w:ind w:left="1440" w:hanging="360"/>
      </w:pPr>
      <w:rPr>
        <w:rFonts w:ascii="Symbol" w:hAnsi="Symbol"/>
      </w:rPr>
    </w:lvl>
    <w:lvl w:ilvl="2" w:tplc="B6FA483E">
      <w:start w:val="1"/>
      <w:numFmt w:val="bullet"/>
      <w:lvlText w:val=""/>
      <w:lvlJc w:val="left"/>
      <w:pPr>
        <w:ind w:left="1440" w:hanging="360"/>
      </w:pPr>
      <w:rPr>
        <w:rFonts w:ascii="Symbol" w:hAnsi="Symbol"/>
      </w:rPr>
    </w:lvl>
    <w:lvl w:ilvl="3" w:tplc="E0D60A3A">
      <w:start w:val="1"/>
      <w:numFmt w:val="bullet"/>
      <w:lvlText w:val=""/>
      <w:lvlJc w:val="left"/>
      <w:pPr>
        <w:ind w:left="1440" w:hanging="360"/>
      </w:pPr>
      <w:rPr>
        <w:rFonts w:ascii="Symbol" w:hAnsi="Symbol"/>
      </w:rPr>
    </w:lvl>
    <w:lvl w:ilvl="4" w:tplc="B838E33E">
      <w:start w:val="1"/>
      <w:numFmt w:val="bullet"/>
      <w:lvlText w:val=""/>
      <w:lvlJc w:val="left"/>
      <w:pPr>
        <w:ind w:left="1440" w:hanging="360"/>
      </w:pPr>
      <w:rPr>
        <w:rFonts w:ascii="Symbol" w:hAnsi="Symbol"/>
      </w:rPr>
    </w:lvl>
    <w:lvl w:ilvl="5" w:tplc="74CAEC56">
      <w:start w:val="1"/>
      <w:numFmt w:val="bullet"/>
      <w:lvlText w:val=""/>
      <w:lvlJc w:val="left"/>
      <w:pPr>
        <w:ind w:left="1440" w:hanging="360"/>
      </w:pPr>
      <w:rPr>
        <w:rFonts w:ascii="Symbol" w:hAnsi="Symbol"/>
      </w:rPr>
    </w:lvl>
    <w:lvl w:ilvl="6" w:tplc="1F3E16D2">
      <w:start w:val="1"/>
      <w:numFmt w:val="bullet"/>
      <w:lvlText w:val=""/>
      <w:lvlJc w:val="left"/>
      <w:pPr>
        <w:ind w:left="1440" w:hanging="360"/>
      </w:pPr>
      <w:rPr>
        <w:rFonts w:ascii="Symbol" w:hAnsi="Symbol"/>
      </w:rPr>
    </w:lvl>
    <w:lvl w:ilvl="7" w:tplc="F378E34E">
      <w:start w:val="1"/>
      <w:numFmt w:val="bullet"/>
      <w:lvlText w:val=""/>
      <w:lvlJc w:val="left"/>
      <w:pPr>
        <w:ind w:left="1440" w:hanging="360"/>
      </w:pPr>
      <w:rPr>
        <w:rFonts w:ascii="Symbol" w:hAnsi="Symbol"/>
      </w:rPr>
    </w:lvl>
    <w:lvl w:ilvl="8" w:tplc="BC1E3E76">
      <w:start w:val="1"/>
      <w:numFmt w:val="bullet"/>
      <w:lvlText w:val=""/>
      <w:lvlJc w:val="left"/>
      <w:pPr>
        <w:ind w:left="1440" w:hanging="360"/>
      </w:pPr>
      <w:rPr>
        <w:rFonts w:ascii="Symbol" w:hAnsi="Symbol"/>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CA7914"/>
    <w:multiLevelType w:val="hybridMultilevel"/>
    <w:tmpl w:val="8F0A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71FC4"/>
    <w:multiLevelType w:val="multilevel"/>
    <w:tmpl w:val="D95A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21CAE"/>
    <w:multiLevelType w:val="hybridMultilevel"/>
    <w:tmpl w:val="FD647514"/>
    <w:lvl w:ilvl="0" w:tplc="E5602A96">
      <w:start w:val="1"/>
      <w:numFmt w:val="bullet"/>
      <w:lvlText w:val=""/>
      <w:lvlJc w:val="left"/>
      <w:pPr>
        <w:ind w:left="1440" w:hanging="360"/>
      </w:pPr>
      <w:rPr>
        <w:rFonts w:ascii="Symbol" w:hAnsi="Symbol"/>
      </w:rPr>
    </w:lvl>
    <w:lvl w:ilvl="1" w:tplc="48F41FA8">
      <w:start w:val="1"/>
      <w:numFmt w:val="bullet"/>
      <w:lvlText w:val=""/>
      <w:lvlJc w:val="left"/>
      <w:pPr>
        <w:ind w:left="1440" w:hanging="360"/>
      </w:pPr>
      <w:rPr>
        <w:rFonts w:ascii="Symbol" w:hAnsi="Symbol"/>
      </w:rPr>
    </w:lvl>
    <w:lvl w:ilvl="2" w:tplc="E81E86D6">
      <w:start w:val="1"/>
      <w:numFmt w:val="bullet"/>
      <w:lvlText w:val=""/>
      <w:lvlJc w:val="left"/>
      <w:pPr>
        <w:ind w:left="1440" w:hanging="360"/>
      </w:pPr>
      <w:rPr>
        <w:rFonts w:ascii="Symbol" w:hAnsi="Symbol"/>
      </w:rPr>
    </w:lvl>
    <w:lvl w:ilvl="3" w:tplc="42FE8E64">
      <w:start w:val="1"/>
      <w:numFmt w:val="bullet"/>
      <w:lvlText w:val=""/>
      <w:lvlJc w:val="left"/>
      <w:pPr>
        <w:ind w:left="1440" w:hanging="360"/>
      </w:pPr>
      <w:rPr>
        <w:rFonts w:ascii="Symbol" w:hAnsi="Symbol"/>
      </w:rPr>
    </w:lvl>
    <w:lvl w:ilvl="4" w:tplc="FA9A814E">
      <w:start w:val="1"/>
      <w:numFmt w:val="bullet"/>
      <w:lvlText w:val=""/>
      <w:lvlJc w:val="left"/>
      <w:pPr>
        <w:ind w:left="1440" w:hanging="360"/>
      </w:pPr>
      <w:rPr>
        <w:rFonts w:ascii="Symbol" w:hAnsi="Symbol"/>
      </w:rPr>
    </w:lvl>
    <w:lvl w:ilvl="5" w:tplc="FC70DDA8">
      <w:start w:val="1"/>
      <w:numFmt w:val="bullet"/>
      <w:lvlText w:val=""/>
      <w:lvlJc w:val="left"/>
      <w:pPr>
        <w:ind w:left="1440" w:hanging="360"/>
      </w:pPr>
      <w:rPr>
        <w:rFonts w:ascii="Symbol" w:hAnsi="Symbol"/>
      </w:rPr>
    </w:lvl>
    <w:lvl w:ilvl="6" w:tplc="16867F76">
      <w:start w:val="1"/>
      <w:numFmt w:val="bullet"/>
      <w:lvlText w:val=""/>
      <w:lvlJc w:val="left"/>
      <w:pPr>
        <w:ind w:left="1440" w:hanging="360"/>
      </w:pPr>
      <w:rPr>
        <w:rFonts w:ascii="Symbol" w:hAnsi="Symbol"/>
      </w:rPr>
    </w:lvl>
    <w:lvl w:ilvl="7" w:tplc="43B8486A">
      <w:start w:val="1"/>
      <w:numFmt w:val="bullet"/>
      <w:lvlText w:val=""/>
      <w:lvlJc w:val="left"/>
      <w:pPr>
        <w:ind w:left="1440" w:hanging="360"/>
      </w:pPr>
      <w:rPr>
        <w:rFonts w:ascii="Symbol" w:hAnsi="Symbol"/>
      </w:rPr>
    </w:lvl>
    <w:lvl w:ilvl="8" w:tplc="60783750">
      <w:start w:val="1"/>
      <w:numFmt w:val="bullet"/>
      <w:lvlText w:val=""/>
      <w:lvlJc w:val="left"/>
      <w:pPr>
        <w:ind w:left="1440" w:hanging="360"/>
      </w:pPr>
      <w:rPr>
        <w:rFonts w:ascii="Symbol" w:hAnsi="Symbol"/>
      </w:rPr>
    </w:lvl>
  </w:abstractNum>
  <w:abstractNum w:abstractNumId="9" w15:restartNumberingAfterBreak="0">
    <w:nsid w:val="0D505CC7"/>
    <w:multiLevelType w:val="multilevel"/>
    <w:tmpl w:val="1D7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90A3A"/>
    <w:multiLevelType w:val="hybridMultilevel"/>
    <w:tmpl w:val="EB58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A3BB6"/>
    <w:multiLevelType w:val="multilevel"/>
    <w:tmpl w:val="0F826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824CA"/>
    <w:multiLevelType w:val="hybridMultilevel"/>
    <w:tmpl w:val="2C98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32B49"/>
    <w:multiLevelType w:val="hybridMultilevel"/>
    <w:tmpl w:val="950C7FAE"/>
    <w:lvl w:ilvl="0" w:tplc="EB3A90D4">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27E7B"/>
    <w:multiLevelType w:val="hybridMultilevel"/>
    <w:tmpl w:val="9E9C66A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1536B"/>
    <w:multiLevelType w:val="hybridMultilevel"/>
    <w:tmpl w:val="F3583E94"/>
    <w:lvl w:ilvl="0" w:tplc="2D322516">
      <w:start w:val="1"/>
      <w:numFmt w:val="bullet"/>
      <w:lvlText w:val=""/>
      <w:lvlJc w:val="left"/>
      <w:pPr>
        <w:ind w:left="1440" w:hanging="360"/>
      </w:pPr>
      <w:rPr>
        <w:rFonts w:ascii="Symbol" w:hAnsi="Symbol"/>
      </w:rPr>
    </w:lvl>
    <w:lvl w:ilvl="1" w:tplc="1590B0AA">
      <w:start w:val="1"/>
      <w:numFmt w:val="bullet"/>
      <w:lvlText w:val=""/>
      <w:lvlJc w:val="left"/>
      <w:pPr>
        <w:ind w:left="1440" w:hanging="360"/>
      </w:pPr>
      <w:rPr>
        <w:rFonts w:ascii="Symbol" w:hAnsi="Symbol"/>
      </w:rPr>
    </w:lvl>
    <w:lvl w:ilvl="2" w:tplc="D69A7DB6">
      <w:start w:val="1"/>
      <w:numFmt w:val="bullet"/>
      <w:lvlText w:val=""/>
      <w:lvlJc w:val="left"/>
      <w:pPr>
        <w:ind w:left="1440" w:hanging="360"/>
      </w:pPr>
      <w:rPr>
        <w:rFonts w:ascii="Symbol" w:hAnsi="Symbol"/>
      </w:rPr>
    </w:lvl>
    <w:lvl w:ilvl="3" w:tplc="51E66D5E">
      <w:start w:val="1"/>
      <w:numFmt w:val="bullet"/>
      <w:lvlText w:val=""/>
      <w:lvlJc w:val="left"/>
      <w:pPr>
        <w:ind w:left="1440" w:hanging="360"/>
      </w:pPr>
      <w:rPr>
        <w:rFonts w:ascii="Symbol" w:hAnsi="Symbol"/>
      </w:rPr>
    </w:lvl>
    <w:lvl w:ilvl="4" w:tplc="0658B14A">
      <w:start w:val="1"/>
      <w:numFmt w:val="bullet"/>
      <w:lvlText w:val=""/>
      <w:lvlJc w:val="left"/>
      <w:pPr>
        <w:ind w:left="1440" w:hanging="360"/>
      </w:pPr>
      <w:rPr>
        <w:rFonts w:ascii="Symbol" w:hAnsi="Symbol"/>
      </w:rPr>
    </w:lvl>
    <w:lvl w:ilvl="5" w:tplc="0492A758">
      <w:start w:val="1"/>
      <w:numFmt w:val="bullet"/>
      <w:lvlText w:val=""/>
      <w:lvlJc w:val="left"/>
      <w:pPr>
        <w:ind w:left="1440" w:hanging="360"/>
      </w:pPr>
      <w:rPr>
        <w:rFonts w:ascii="Symbol" w:hAnsi="Symbol"/>
      </w:rPr>
    </w:lvl>
    <w:lvl w:ilvl="6" w:tplc="4F86534E">
      <w:start w:val="1"/>
      <w:numFmt w:val="bullet"/>
      <w:lvlText w:val=""/>
      <w:lvlJc w:val="left"/>
      <w:pPr>
        <w:ind w:left="1440" w:hanging="360"/>
      </w:pPr>
      <w:rPr>
        <w:rFonts w:ascii="Symbol" w:hAnsi="Symbol"/>
      </w:rPr>
    </w:lvl>
    <w:lvl w:ilvl="7" w:tplc="376C7916">
      <w:start w:val="1"/>
      <w:numFmt w:val="bullet"/>
      <w:lvlText w:val=""/>
      <w:lvlJc w:val="left"/>
      <w:pPr>
        <w:ind w:left="1440" w:hanging="360"/>
      </w:pPr>
      <w:rPr>
        <w:rFonts w:ascii="Symbol" w:hAnsi="Symbol"/>
      </w:rPr>
    </w:lvl>
    <w:lvl w:ilvl="8" w:tplc="B504E822">
      <w:start w:val="1"/>
      <w:numFmt w:val="bullet"/>
      <w:lvlText w:val=""/>
      <w:lvlJc w:val="left"/>
      <w:pPr>
        <w:ind w:left="1440" w:hanging="360"/>
      </w:pPr>
      <w:rPr>
        <w:rFonts w:ascii="Symbol" w:hAnsi="Symbol"/>
      </w:rPr>
    </w:lvl>
  </w:abstractNum>
  <w:abstractNum w:abstractNumId="20"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A2ED8"/>
    <w:multiLevelType w:val="hybridMultilevel"/>
    <w:tmpl w:val="B3BC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07443"/>
    <w:multiLevelType w:val="hybridMultilevel"/>
    <w:tmpl w:val="18C0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21578"/>
    <w:multiLevelType w:val="hybridMultilevel"/>
    <w:tmpl w:val="C0AC149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5" w15:restartNumberingAfterBreak="0">
    <w:nsid w:val="4D771971"/>
    <w:multiLevelType w:val="hybridMultilevel"/>
    <w:tmpl w:val="7A28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E2BDF"/>
    <w:multiLevelType w:val="multilevel"/>
    <w:tmpl w:val="8C401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B4550A"/>
    <w:multiLevelType w:val="hybridMultilevel"/>
    <w:tmpl w:val="649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332F9"/>
    <w:multiLevelType w:val="hybridMultilevel"/>
    <w:tmpl w:val="6EA897C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405490">
    <w:abstractNumId w:val="4"/>
  </w:num>
  <w:num w:numId="2" w16cid:durableId="1350453860">
    <w:abstractNumId w:val="37"/>
  </w:num>
  <w:num w:numId="3" w16cid:durableId="1433938604">
    <w:abstractNumId w:val="27"/>
  </w:num>
  <w:num w:numId="4" w16cid:durableId="18435481">
    <w:abstractNumId w:val="7"/>
  </w:num>
  <w:num w:numId="5" w16cid:durableId="1553998810">
    <w:abstractNumId w:val="35"/>
  </w:num>
  <w:num w:numId="6" w16cid:durableId="1780678821">
    <w:abstractNumId w:val="33"/>
  </w:num>
  <w:num w:numId="7" w16cid:durableId="906110364">
    <w:abstractNumId w:val="18"/>
  </w:num>
  <w:num w:numId="8" w16cid:durableId="585651386">
    <w:abstractNumId w:val="24"/>
  </w:num>
  <w:num w:numId="9" w16cid:durableId="202178569">
    <w:abstractNumId w:val="1"/>
  </w:num>
  <w:num w:numId="10" w16cid:durableId="2147165351">
    <w:abstractNumId w:val="17"/>
  </w:num>
  <w:num w:numId="11" w16cid:durableId="1311253318">
    <w:abstractNumId w:val="0"/>
  </w:num>
  <w:num w:numId="12" w16cid:durableId="1306466908">
    <w:abstractNumId w:val="28"/>
  </w:num>
  <w:num w:numId="13" w16cid:durableId="941691804">
    <w:abstractNumId w:val="31"/>
  </w:num>
  <w:num w:numId="14" w16cid:durableId="1013188299">
    <w:abstractNumId w:val="30"/>
  </w:num>
  <w:num w:numId="15" w16cid:durableId="1702433686">
    <w:abstractNumId w:val="32"/>
  </w:num>
  <w:num w:numId="16" w16cid:durableId="224416989">
    <w:abstractNumId w:val="13"/>
  </w:num>
  <w:num w:numId="17" w16cid:durableId="560752231">
    <w:abstractNumId w:val="10"/>
  </w:num>
  <w:num w:numId="18" w16cid:durableId="21365560">
    <w:abstractNumId w:val="36"/>
  </w:num>
  <w:num w:numId="19" w16cid:durableId="2047829599">
    <w:abstractNumId w:val="12"/>
  </w:num>
  <w:num w:numId="20" w16cid:durableId="663319394">
    <w:abstractNumId w:val="2"/>
  </w:num>
  <w:num w:numId="21" w16cid:durableId="309209899">
    <w:abstractNumId w:val="21"/>
  </w:num>
  <w:num w:numId="22" w16cid:durableId="757410051">
    <w:abstractNumId w:val="5"/>
  </w:num>
  <w:num w:numId="23" w16cid:durableId="1071775885">
    <w:abstractNumId w:val="14"/>
  </w:num>
  <w:num w:numId="24" w16cid:durableId="1869484523">
    <w:abstractNumId w:val="11"/>
  </w:num>
  <w:num w:numId="25" w16cid:durableId="1567839251">
    <w:abstractNumId w:val="23"/>
  </w:num>
  <w:num w:numId="26" w16cid:durableId="1232302916">
    <w:abstractNumId w:val="26"/>
  </w:num>
  <w:num w:numId="27" w16cid:durableId="384838553">
    <w:abstractNumId w:val="29"/>
  </w:num>
  <w:num w:numId="28" w16cid:durableId="663362672">
    <w:abstractNumId w:val="3"/>
  </w:num>
  <w:num w:numId="29" w16cid:durableId="914972129">
    <w:abstractNumId w:val="20"/>
  </w:num>
  <w:num w:numId="30" w16cid:durableId="817498250">
    <w:abstractNumId w:val="22"/>
  </w:num>
  <w:num w:numId="31" w16cid:durableId="714695650">
    <w:abstractNumId w:val="16"/>
  </w:num>
  <w:num w:numId="32" w16cid:durableId="1694650688">
    <w:abstractNumId w:val="9"/>
  </w:num>
  <w:num w:numId="33" w16cid:durableId="1617367977">
    <w:abstractNumId w:val="6"/>
  </w:num>
  <w:num w:numId="34" w16cid:durableId="195000635">
    <w:abstractNumId w:val="34"/>
  </w:num>
  <w:num w:numId="35" w16cid:durableId="18047127">
    <w:abstractNumId w:val="19"/>
  </w:num>
  <w:num w:numId="36" w16cid:durableId="1051808760">
    <w:abstractNumId w:val="8"/>
  </w:num>
  <w:num w:numId="37" w16cid:durableId="519052560">
    <w:abstractNumId w:val="15"/>
  </w:num>
  <w:num w:numId="38" w16cid:durableId="204513602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MacLean, Andrea">
    <w15:presenceInfo w15:providerId="AD" w15:userId="S::Andrea.MacLean@sibni.org::27621edb-1225-4b4b-bb98-90e542c4ccf3"/>
  </w15:person>
  <w15:person w15:author="McCann, Jeannie">
    <w15:presenceInfo w15:providerId="AD" w15:userId="S::Jeannie.McCann@nigov.net::b760aa5a-be7d-4199-93bb-43846a472f61"/>
  </w15:person>
  <w15:person w15:author="McCann, Jeannie [2]">
    <w15:presenceInfo w15:providerId="AD" w15:userId="S::Jeannie.McCann@sibni.org::b760aa5a-be7d-4199-93bb-43846a472f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F9"/>
    <w:rsid w:val="00026638"/>
    <w:rsid w:val="00026740"/>
    <w:rsid w:val="00043167"/>
    <w:rsid w:val="000725C3"/>
    <w:rsid w:val="00097278"/>
    <w:rsid w:val="000B073D"/>
    <w:rsid w:val="000D5E4E"/>
    <w:rsid w:val="000E32E1"/>
    <w:rsid w:val="00123E1D"/>
    <w:rsid w:val="00130AC8"/>
    <w:rsid w:val="00135C0A"/>
    <w:rsid w:val="001501A6"/>
    <w:rsid w:val="001806D0"/>
    <w:rsid w:val="001A1479"/>
    <w:rsid w:val="001A29D0"/>
    <w:rsid w:val="001A594C"/>
    <w:rsid w:val="001B4F41"/>
    <w:rsid w:val="001B5ADC"/>
    <w:rsid w:val="001B6FCE"/>
    <w:rsid w:val="001C1D5B"/>
    <w:rsid w:val="001C2185"/>
    <w:rsid w:val="001C6433"/>
    <w:rsid w:val="001E1CED"/>
    <w:rsid w:val="0022165F"/>
    <w:rsid w:val="00237A72"/>
    <w:rsid w:val="00243D2E"/>
    <w:rsid w:val="002703B7"/>
    <w:rsid w:val="0027377D"/>
    <w:rsid w:val="00282329"/>
    <w:rsid w:val="0029220F"/>
    <w:rsid w:val="002B7047"/>
    <w:rsid w:val="002C09FA"/>
    <w:rsid w:val="002C0B17"/>
    <w:rsid w:val="002C11C0"/>
    <w:rsid w:val="002C5954"/>
    <w:rsid w:val="002C76D1"/>
    <w:rsid w:val="002C7F3B"/>
    <w:rsid w:val="002D6A8F"/>
    <w:rsid w:val="002E5DBD"/>
    <w:rsid w:val="002E734B"/>
    <w:rsid w:val="002F32B2"/>
    <w:rsid w:val="00300035"/>
    <w:rsid w:val="00316484"/>
    <w:rsid w:val="00335F7D"/>
    <w:rsid w:val="00343624"/>
    <w:rsid w:val="0035155C"/>
    <w:rsid w:val="00356FDA"/>
    <w:rsid w:val="003866A2"/>
    <w:rsid w:val="003E67BB"/>
    <w:rsid w:val="0040239A"/>
    <w:rsid w:val="00415B87"/>
    <w:rsid w:val="004177A5"/>
    <w:rsid w:val="00424900"/>
    <w:rsid w:val="00436578"/>
    <w:rsid w:val="0043752F"/>
    <w:rsid w:val="00473F94"/>
    <w:rsid w:val="00495E7C"/>
    <w:rsid w:val="004A47AE"/>
    <w:rsid w:val="004D3944"/>
    <w:rsid w:val="004D7327"/>
    <w:rsid w:val="00542A72"/>
    <w:rsid w:val="00573742"/>
    <w:rsid w:val="00574F16"/>
    <w:rsid w:val="00581504"/>
    <w:rsid w:val="00597760"/>
    <w:rsid w:val="005B23DB"/>
    <w:rsid w:val="005C145F"/>
    <w:rsid w:val="005C4A61"/>
    <w:rsid w:val="005F0E5F"/>
    <w:rsid w:val="005F7863"/>
    <w:rsid w:val="0060198F"/>
    <w:rsid w:val="006025EE"/>
    <w:rsid w:val="00605D92"/>
    <w:rsid w:val="006265B1"/>
    <w:rsid w:val="006426EF"/>
    <w:rsid w:val="0064301F"/>
    <w:rsid w:val="00665225"/>
    <w:rsid w:val="0068375E"/>
    <w:rsid w:val="006A03C8"/>
    <w:rsid w:val="006A120F"/>
    <w:rsid w:val="006A6CB6"/>
    <w:rsid w:val="006A6FF7"/>
    <w:rsid w:val="006C588D"/>
    <w:rsid w:val="006D5DD7"/>
    <w:rsid w:val="006E4014"/>
    <w:rsid w:val="007110F9"/>
    <w:rsid w:val="00713A77"/>
    <w:rsid w:val="0071541F"/>
    <w:rsid w:val="00743ECC"/>
    <w:rsid w:val="007466FA"/>
    <w:rsid w:val="007511F1"/>
    <w:rsid w:val="00753082"/>
    <w:rsid w:val="00775433"/>
    <w:rsid w:val="00795087"/>
    <w:rsid w:val="00797C15"/>
    <w:rsid w:val="007B15CE"/>
    <w:rsid w:val="007B165C"/>
    <w:rsid w:val="007C4E04"/>
    <w:rsid w:val="007D0147"/>
    <w:rsid w:val="007E6CED"/>
    <w:rsid w:val="00823F47"/>
    <w:rsid w:val="00836B6A"/>
    <w:rsid w:val="00862ADE"/>
    <w:rsid w:val="00873C9B"/>
    <w:rsid w:val="00892C82"/>
    <w:rsid w:val="0089747D"/>
    <w:rsid w:val="0090442E"/>
    <w:rsid w:val="00930A01"/>
    <w:rsid w:val="009649E4"/>
    <w:rsid w:val="009806BC"/>
    <w:rsid w:val="009855B0"/>
    <w:rsid w:val="009C1004"/>
    <w:rsid w:val="009C1F2F"/>
    <w:rsid w:val="009C5BBC"/>
    <w:rsid w:val="009D31A8"/>
    <w:rsid w:val="009D7608"/>
    <w:rsid w:val="009E0D8E"/>
    <w:rsid w:val="009E1A87"/>
    <w:rsid w:val="009E6783"/>
    <w:rsid w:val="009F6555"/>
    <w:rsid w:val="009F7ACF"/>
    <w:rsid w:val="00A23B87"/>
    <w:rsid w:val="00A3761E"/>
    <w:rsid w:val="00A427BB"/>
    <w:rsid w:val="00A4516A"/>
    <w:rsid w:val="00A52A23"/>
    <w:rsid w:val="00A6116E"/>
    <w:rsid w:val="00AA677D"/>
    <w:rsid w:val="00AA7E72"/>
    <w:rsid w:val="00AB23F1"/>
    <w:rsid w:val="00AB28D4"/>
    <w:rsid w:val="00AE0821"/>
    <w:rsid w:val="00AF212E"/>
    <w:rsid w:val="00AF6428"/>
    <w:rsid w:val="00AF6D2E"/>
    <w:rsid w:val="00B006BC"/>
    <w:rsid w:val="00B235C0"/>
    <w:rsid w:val="00B33C0F"/>
    <w:rsid w:val="00B4246F"/>
    <w:rsid w:val="00B60499"/>
    <w:rsid w:val="00B614F3"/>
    <w:rsid w:val="00B8056C"/>
    <w:rsid w:val="00BB2356"/>
    <w:rsid w:val="00BB328E"/>
    <w:rsid w:val="00BB47E4"/>
    <w:rsid w:val="00BC582E"/>
    <w:rsid w:val="00BE586B"/>
    <w:rsid w:val="00BF1D3C"/>
    <w:rsid w:val="00C177EC"/>
    <w:rsid w:val="00C2047C"/>
    <w:rsid w:val="00C44D70"/>
    <w:rsid w:val="00C81500"/>
    <w:rsid w:val="00C842C8"/>
    <w:rsid w:val="00C85ACD"/>
    <w:rsid w:val="00CA0FDF"/>
    <w:rsid w:val="00CA2DD7"/>
    <w:rsid w:val="00CA3DA8"/>
    <w:rsid w:val="00CC3380"/>
    <w:rsid w:val="00CE75EA"/>
    <w:rsid w:val="00D037E0"/>
    <w:rsid w:val="00D07C96"/>
    <w:rsid w:val="00D1502D"/>
    <w:rsid w:val="00D1796D"/>
    <w:rsid w:val="00D230D3"/>
    <w:rsid w:val="00D30971"/>
    <w:rsid w:val="00D413E0"/>
    <w:rsid w:val="00D4592D"/>
    <w:rsid w:val="00D71560"/>
    <w:rsid w:val="00D919F6"/>
    <w:rsid w:val="00DA7EF2"/>
    <w:rsid w:val="00DB1670"/>
    <w:rsid w:val="00DE428C"/>
    <w:rsid w:val="00DF1354"/>
    <w:rsid w:val="00DF3653"/>
    <w:rsid w:val="00E026CD"/>
    <w:rsid w:val="00E3180C"/>
    <w:rsid w:val="00E32B2C"/>
    <w:rsid w:val="00E36E29"/>
    <w:rsid w:val="00E60D1E"/>
    <w:rsid w:val="00E937A6"/>
    <w:rsid w:val="00EA7094"/>
    <w:rsid w:val="00EB6D5B"/>
    <w:rsid w:val="00EF372D"/>
    <w:rsid w:val="00F06609"/>
    <w:rsid w:val="00F14ACC"/>
    <w:rsid w:val="00F305FC"/>
    <w:rsid w:val="00F30E03"/>
    <w:rsid w:val="00F53736"/>
    <w:rsid w:val="00F6239B"/>
    <w:rsid w:val="00F757C7"/>
    <w:rsid w:val="00F75859"/>
    <w:rsid w:val="00F920DE"/>
    <w:rsid w:val="00FA45EE"/>
    <w:rsid w:val="00FA5457"/>
    <w:rsid w:val="00FB128F"/>
    <w:rsid w:val="00FB2382"/>
    <w:rsid w:val="00FB7C2D"/>
    <w:rsid w:val="00FD2364"/>
    <w:rsid w:val="00FE2F59"/>
    <w:rsid w:val="00FF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8CB5"/>
  <w15:chartTrackingRefBased/>
  <w15:docId w15:val="{16437F78-2424-4546-AC1E-C6D4F8E0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0F9"/>
    <w:pPr>
      <w:spacing w:line="360" w:lineRule="auto"/>
    </w:pPr>
  </w:style>
  <w:style w:type="paragraph" w:styleId="Heading1">
    <w:name w:val="heading 1"/>
    <w:basedOn w:val="Normal"/>
    <w:next w:val="Normal"/>
    <w:link w:val="Heading1Char"/>
    <w:uiPriority w:val="9"/>
    <w:qFormat/>
    <w:rsid w:val="007110F9"/>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110F9"/>
    <w:pPr>
      <w:keepNext/>
      <w:keepLines/>
      <w:spacing w:before="40" w:after="0"/>
      <w:outlineLvl w:val="1"/>
    </w:pPr>
    <w:rPr>
      <w:rFonts w:eastAsiaTheme="majorEastAsia" w:cstheme="majorBidi"/>
      <w:b/>
      <w:szCs w:val="26"/>
    </w:rPr>
  </w:style>
  <w:style w:type="paragraph" w:styleId="Heading7">
    <w:name w:val="heading 7"/>
    <w:basedOn w:val="Normal"/>
    <w:next w:val="Normal"/>
    <w:link w:val="Heading7Char"/>
    <w:uiPriority w:val="9"/>
    <w:unhideWhenUsed/>
    <w:qFormat/>
    <w:rsid w:val="007110F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0F9"/>
    <w:rPr>
      <w:rFonts w:eastAsiaTheme="majorEastAsia" w:cstheme="majorBidi"/>
      <w:b/>
      <w:szCs w:val="32"/>
    </w:rPr>
  </w:style>
  <w:style w:type="character" w:customStyle="1" w:styleId="Heading2Char">
    <w:name w:val="Heading 2 Char"/>
    <w:basedOn w:val="DefaultParagraphFont"/>
    <w:link w:val="Heading2"/>
    <w:uiPriority w:val="9"/>
    <w:rsid w:val="007110F9"/>
    <w:rPr>
      <w:rFonts w:eastAsiaTheme="majorEastAsia" w:cstheme="majorBidi"/>
      <w:b/>
      <w:szCs w:val="26"/>
    </w:rPr>
  </w:style>
  <w:style w:type="character" w:customStyle="1" w:styleId="Heading7Char">
    <w:name w:val="Heading 7 Char"/>
    <w:basedOn w:val="DefaultParagraphFont"/>
    <w:link w:val="Heading7"/>
    <w:uiPriority w:val="9"/>
    <w:rsid w:val="007110F9"/>
    <w:rPr>
      <w:rFonts w:asciiTheme="majorHAnsi" w:eastAsiaTheme="majorEastAsia" w:hAnsiTheme="majorHAnsi" w:cstheme="majorBidi"/>
      <w:i/>
      <w:iCs/>
      <w:color w:val="1F4D78" w:themeColor="accent1" w:themeShade="7F"/>
    </w:rPr>
  </w:style>
  <w:style w:type="character" w:styleId="CommentReference">
    <w:name w:val="annotation reference"/>
    <w:basedOn w:val="DefaultParagraphFont"/>
    <w:uiPriority w:val="99"/>
    <w:unhideWhenUsed/>
    <w:rsid w:val="007110F9"/>
    <w:rPr>
      <w:sz w:val="16"/>
      <w:szCs w:val="16"/>
    </w:rPr>
  </w:style>
  <w:style w:type="paragraph" w:styleId="CommentText">
    <w:name w:val="annotation text"/>
    <w:basedOn w:val="Normal"/>
    <w:link w:val="CommentTextChar"/>
    <w:uiPriority w:val="99"/>
    <w:unhideWhenUsed/>
    <w:rsid w:val="007110F9"/>
    <w:pPr>
      <w:spacing w:line="240" w:lineRule="auto"/>
    </w:pPr>
    <w:rPr>
      <w:sz w:val="20"/>
      <w:szCs w:val="20"/>
    </w:rPr>
  </w:style>
  <w:style w:type="character" w:customStyle="1" w:styleId="CommentTextChar">
    <w:name w:val="Comment Text Char"/>
    <w:basedOn w:val="DefaultParagraphFont"/>
    <w:link w:val="CommentText"/>
    <w:uiPriority w:val="99"/>
    <w:rsid w:val="007110F9"/>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7110F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7110F9"/>
  </w:style>
  <w:style w:type="character" w:styleId="PlaceholderText">
    <w:name w:val="Placeholder Text"/>
    <w:basedOn w:val="DefaultParagraphFont"/>
    <w:rsid w:val="007110F9"/>
    <w:rPr>
      <w:color w:val="808080"/>
    </w:rPr>
  </w:style>
  <w:style w:type="character" w:styleId="Hyperlink">
    <w:name w:val="Hyperlink"/>
    <w:basedOn w:val="DefaultParagraphFont"/>
    <w:rsid w:val="007110F9"/>
    <w:rPr>
      <w:color w:val="0000FF"/>
      <w:u w:val="single"/>
    </w:rPr>
  </w:style>
  <w:style w:type="paragraph" w:styleId="FootnoteText">
    <w:name w:val="footnote text"/>
    <w:basedOn w:val="Normal"/>
    <w:link w:val="FootnoteTextChar"/>
    <w:uiPriority w:val="99"/>
    <w:semiHidden/>
    <w:unhideWhenUsed/>
    <w:rsid w:val="00711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0F9"/>
    <w:rPr>
      <w:sz w:val="20"/>
      <w:szCs w:val="20"/>
    </w:rPr>
  </w:style>
  <w:style w:type="character" w:styleId="FootnoteReference">
    <w:name w:val="footnote reference"/>
    <w:basedOn w:val="DefaultParagraphFont"/>
    <w:uiPriority w:val="99"/>
    <w:semiHidden/>
    <w:unhideWhenUsed/>
    <w:rsid w:val="007110F9"/>
    <w:rPr>
      <w:vertAlign w:val="superscript"/>
    </w:rPr>
  </w:style>
  <w:style w:type="paragraph" w:styleId="BalloonText">
    <w:name w:val="Balloon Text"/>
    <w:basedOn w:val="Normal"/>
    <w:link w:val="BalloonTextChar"/>
    <w:uiPriority w:val="99"/>
    <w:semiHidden/>
    <w:unhideWhenUsed/>
    <w:rsid w:val="00711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0F9"/>
    <w:rPr>
      <w:rFonts w:ascii="Segoe UI" w:hAnsi="Segoe UI" w:cs="Segoe UI"/>
      <w:sz w:val="18"/>
      <w:szCs w:val="18"/>
    </w:rPr>
  </w:style>
  <w:style w:type="character" w:styleId="UnresolvedMention">
    <w:name w:val="Unresolved Mention"/>
    <w:basedOn w:val="DefaultParagraphFont"/>
    <w:uiPriority w:val="99"/>
    <w:semiHidden/>
    <w:unhideWhenUsed/>
    <w:rsid w:val="001E1CE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8D4"/>
    <w:rPr>
      <w:b/>
      <w:bCs/>
    </w:rPr>
  </w:style>
  <w:style w:type="character" w:customStyle="1" w:styleId="CommentSubjectChar">
    <w:name w:val="Comment Subject Char"/>
    <w:basedOn w:val="CommentTextChar"/>
    <w:link w:val="CommentSubject"/>
    <w:uiPriority w:val="99"/>
    <w:semiHidden/>
    <w:rsid w:val="00AB28D4"/>
    <w:rPr>
      <w:b/>
      <w:bCs/>
      <w:sz w:val="20"/>
      <w:szCs w:val="20"/>
    </w:rPr>
  </w:style>
  <w:style w:type="paragraph" w:styleId="Revision">
    <w:name w:val="Revision"/>
    <w:hidden/>
    <w:uiPriority w:val="99"/>
    <w:semiHidden/>
    <w:rsid w:val="009C1F2F"/>
    <w:pPr>
      <w:spacing w:after="0" w:line="240" w:lineRule="auto"/>
    </w:pPr>
  </w:style>
  <w:style w:type="character" w:customStyle="1" w:styleId="cf01">
    <w:name w:val="cf01"/>
    <w:basedOn w:val="DefaultParagraphFont"/>
    <w:rsid w:val="001B5ADC"/>
    <w:rPr>
      <w:rFonts w:ascii="Segoe UI" w:hAnsi="Segoe UI" w:cs="Segoe UI" w:hint="default"/>
      <w:b/>
      <w:bCs/>
      <w:sz w:val="18"/>
      <w:szCs w:val="18"/>
    </w:rPr>
  </w:style>
  <w:style w:type="character" w:customStyle="1" w:styleId="cf31">
    <w:name w:val="cf31"/>
    <w:basedOn w:val="DefaultParagraphFont"/>
    <w:rsid w:val="00581504"/>
    <w:rPr>
      <w:rFonts w:ascii="Segoe UI" w:hAnsi="Segoe UI" w:cs="Segoe UI" w:hint="default"/>
      <w:sz w:val="18"/>
      <w:szCs w:val="18"/>
    </w:rPr>
  </w:style>
  <w:style w:type="paragraph" w:customStyle="1" w:styleId="pf0">
    <w:name w:val="pf0"/>
    <w:basedOn w:val="Normal"/>
    <w:rsid w:val="00473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33713">
      <w:bodyDiv w:val="1"/>
      <w:marLeft w:val="0"/>
      <w:marRight w:val="0"/>
      <w:marTop w:val="0"/>
      <w:marBottom w:val="0"/>
      <w:divBdr>
        <w:top w:val="none" w:sz="0" w:space="0" w:color="auto"/>
        <w:left w:val="none" w:sz="0" w:space="0" w:color="auto"/>
        <w:bottom w:val="none" w:sz="0" w:space="0" w:color="auto"/>
        <w:right w:val="none" w:sz="0" w:space="0" w:color="auto"/>
      </w:divBdr>
    </w:div>
    <w:div w:id="1228958841">
      <w:bodyDiv w:val="1"/>
      <w:marLeft w:val="0"/>
      <w:marRight w:val="0"/>
      <w:marTop w:val="0"/>
      <w:marBottom w:val="0"/>
      <w:divBdr>
        <w:top w:val="none" w:sz="0" w:space="0" w:color="auto"/>
        <w:left w:val="none" w:sz="0" w:space="0" w:color="auto"/>
        <w:bottom w:val="none" w:sz="0" w:space="0" w:color="auto"/>
        <w:right w:val="none" w:sz="0" w:space="0" w:color="auto"/>
      </w:divBdr>
    </w:div>
    <w:div w:id="1284851329">
      <w:bodyDiv w:val="1"/>
      <w:marLeft w:val="0"/>
      <w:marRight w:val="0"/>
      <w:marTop w:val="0"/>
      <w:marBottom w:val="0"/>
      <w:divBdr>
        <w:top w:val="none" w:sz="0" w:space="0" w:color="auto"/>
        <w:left w:val="none" w:sz="0" w:space="0" w:color="auto"/>
        <w:bottom w:val="none" w:sz="0" w:space="0" w:color="auto"/>
        <w:right w:val="none" w:sz="0" w:space="0" w:color="auto"/>
      </w:divBdr>
    </w:div>
    <w:div w:id="1718889440">
      <w:bodyDiv w:val="1"/>
      <w:marLeft w:val="0"/>
      <w:marRight w:val="0"/>
      <w:marTop w:val="0"/>
      <w:marBottom w:val="0"/>
      <w:divBdr>
        <w:top w:val="none" w:sz="0" w:space="0" w:color="auto"/>
        <w:left w:val="none" w:sz="0" w:space="0" w:color="auto"/>
        <w:bottom w:val="none" w:sz="0" w:space="0" w:color="auto"/>
        <w:right w:val="none" w:sz="0" w:space="0" w:color="auto"/>
      </w:divBdr>
    </w:div>
    <w:div w:id="178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info@socialvalueni.org"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finance-ni.gov.uk/publications/ppn-0121-scoring-social-value" TargetMode="External"/><Relationship Id="rId18" Type="http://schemas.openxmlformats.org/officeDocument/2006/relationships/hyperlink" Target="http://www.socialvalueni.org/contractors/find-a-broker/" TargetMode="External"/><Relationship Id="rId26" Type="http://schemas.openxmlformats.org/officeDocument/2006/relationships/hyperlink" Target="https://www.equalityni.org/ECNI/media/ECNI/Publications/Employers%20and%20Service%20Providers/PositiveActionEmployerGuide.pdf" TargetMode="External"/><Relationship Id="rId39" Type="http://schemas.openxmlformats.org/officeDocument/2006/relationships/hyperlink" Target="https://www.equalityni.org/ECNI/media/ECNI/Publications/Employers%20and%20Service%20Providers/PositiveActionEmployerGuide.pdf" TargetMode="External"/><Relationship Id="rId21" Type="http://schemas.openxmlformats.org/officeDocument/2006/relationships/hyperlink" Target="http://www.socialvalueni.org/contractors/find-a-broker/" TargetMode="External"/><Relationship Id="rId34" Type="http://schemas.openxmlformats.org/officeDocument/2006/relationships/hyperlink" Target="https://www.equalityni.org/ECNI/media/ECNI/Publications/Employers%20and%20Service%20Providers/PositiveActionEmployerGuide.pdf" TargetMode="External"/><Relationship Id="rId42" Type="http://schemas.openxmlformats.org/officeDocument/2006/relationships/hyperlink" Target="http://www.socialvalueni.org/contrators/find-a-broker/" TargetMode="External"/><Relationship Id="rId47" Type="http://schemas.openxmlformats.org/officeDocument/2006/relationships/hyperlink" Target="https://www.equalityni.org/Employers-Service-Providers/Recruiting-people-with-disabilities/Positive-action-(1)" TargetMode="External"/><Relationship Id="rId50" Type="http://schemas.openxmlformats.org/officeDocument/2006/relationships/hyperlink" Target="http://www.socialvalueni.org/contractors/find-a-broker/" TargetMode="External"/><Relationship Id="rId55" Type="http://schemas.openxmlformats.org/officeDocument/2006/relationships/hyperlink" Target="https://www.equalityni.org/ECNI/media/ECNI/Publications/Employers%20and%20Service%20Providers/PositiveActionEmployerGuide.pdf"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businessinfo.co.uk/content/work-experience-programme" TargetMode="External"/><Relationship Id="rId20" Type="http://schemas.openxmlformats.org/officeDocument/2006/relationships/hyperlink" Target="http://www.socialvalueni.org/Contractors/find-a-broker/" TargetMode="External"/><Relationship Id="rId29" Type="http://schemas.openxmlformats.org/officeDocument/2006/relationships/hyperlink" Target="http://www.socialvalueni.org/contractors/find-a-broker/" TargetMode="External"/><Relationship Id="rId41" Type="http://schemas.openxmlformats.org/officeDocument/2006/relationships/hyperlink" Target="https://www.nibusinessinfo.co.uk/content/work-experience-programme" TargetMode="External"/><Relationship Id="rId54" Type="http://schemas.openxmlformats.org/officeDocument/2006/relationships/hyperlink" Target="https://www.equalityni.org/ECNI/media/ECNI/Publications/Employers%20and%20Service%20Providers/Unifiedguidetopromotingequalopps2009.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equalityni.org/ECNI/media/ECNI/Publications/Employers%20and%20Service%20Providers/PositiveActionEmployerGuide.pdf" TargetMode="External"/><Relationship Id="rId32" Type="http://schemas.openxmlformats.org/officeDocument/2006/relationships/hyperlink" Target="http://www.jobapplyNI.com" TargetMode="External"/><Relationship Id="rId37" Type="http://schemas.openxmlformats.org/officeDocument/2006/relationships/hyperlink" Target="https://www.equalityni.org/Employers-Service-Providers/Recruiting-people-with-disabilities/Positive-action-(1)" TargetMode="External"/><Relationship Id="rId40" Type="http://schemas.openxmlformats.org/officeDocument/2006/relationships/hyperlink" Target="http://www.socialvalueni.org/contractors/find-a-broker/" TargetMode="External"/><Relationship Id="rId45" Type="http://schemas.openxmlformats.org/officeDocument/2006/relationships/hyperlink" Target="http://www.socialvalueni.org/Contractors/find-a-broker/" TargetMode="External"/><Relationship Id="rId53" Type="http://schemas.openxmlformats.org/officeDocument/2006/relationships/hyperlink" Target="https://www.equalityni.org/MentalHealthCharter" TargetMode="External"/><Relationship Id="rId58" Type="http://schemas.openxmlformats.org/officeDocument/2006/relationships/hyperlink" Target="http://www.jobapplyni.com" TargetMode="External"/><Relationship Id="rId5" Type="http://schemas.openxmlformats.org/officeDocument/2006/relationships/webSettings" Target="webSettings.xml"/><Relationship Id="rId15" Type="http://schemas.openxmlformats.org/officeDocument/2006/relationships/hyperlink" Target="http://www.socialvalueni.org/Suppliers/find-a-broker/" TargetMode="External"/><Relationship Id="rId23" Type="http://schemas.openxmlformats.org/officeDocument/2006/relationships/hyperlink" Target="https://www.equalityni.org/everycustomercounts" TargetMode="External"/><Relationship Id="rId28" Type="http://schemas.openxmlformats.org/officeDocument/2006/relationships/hyperlink" Target="http://www.socialvalueni.org/contractors/find-a-broker/" TargetMode="External"/><Relationship Id="rId36" Type="http://schemas.openxmlformats.org/officeDocument/2006/relationships/hyperlink" Target="https://www.nibusinessinfo.co.uk/content/work-experience-programme" TargetMode="External"/><Relationship Id="rId49" Type="http://schemas.openxmlformats.org/officeDocument/2006/relationships/hyperlink" Target="https://www.socialenterpriseni.org" TargetMode="External"/><Relationship Id="rId57" Type="http://schemas.openxmlformats.org/officeDocument/2006/relationships/hyperlink" Target="https://www.equalityni.org/ECNI/media/ECNI/Publications/Employers%20and%20Service%20Providers/PositiveActionEmployerGuide.pdf" TargetMode="External"/><Relationship Id="rId61" Type="http://schemas.openxmlformats.org/officeDocument/2006/relationships/hyperlink" Target="http://www.socialvalueni.org/Suppliers/find-a-broker/" TargetMode="External"/><Relationship Id="rId10" Type="http://schemas.microsoft.com/office/2011/relationships/commentsExtended" Target="commentsExtended.xml"/><Relationship Id="rId19" Type="http://schemas.openxmlformats.org/officeDocument/2006/relationships/hyperlink" Target="http://www.socialvalueni.org/Contractors/find-a-broker/" TargetMode="External"/><Relationship Id="rId31" Type="http://schemas.openxmlformats.org/officeDocument/2006/relationships/hyperlink" Target="http://www.socialvalueni.org/Contractors/find-a-broker/" TargetMode="External"/><Relationship Id="rId44" Type="http://schemas.openxmlformats.org/officeDocument/2006/relationships/hyperlink" Target="http://www.socialvalueni.org/Contractors/find-a-broker/" TargetMode="External"/><Relationship Id="rId52" Type="http://schemas.openxmlformats.org/officeDocument/2006/relationships/hyperlink" Target="https://www.equalityni.org/MentalHealthCharter" TargetMode="External"/><Relationship Id="rId60" Type="http://schemas.openxmlformats.org/officeDocument/2006/relationships/hyperlink" Target="http://www.socialvalueni.org/Suppliers/find-a-broke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ocialvalueni.org/contractors/find-a-broker/" TargetMode="External"/><Relationship Id="rId22" Type="http://schemas.openxmlformats.org/officeDocument/2006/relationships/hyperlink" Target="https://www.equalityni.org/Employers-Service-Providers/Recruiting-people-with-disabilities/Positive-action-(1)" TargetMode="External"/><Relationship Id="rId27" Type="http://schemas.openxmlformats.org/officeDocument/2006/relationships/hyperlink" Target="http://www.jobapplyni.com" TargetMode="External"/><Relationship Id="rId30" Type="http://schemas.openxmlformats.org/officeDocument/2006/relationships/hyperlink" Target="https://www.nibusinessinfo.co.uk/content/work-experience-programme" TargetMode="External"/><Relationship Id="rId35" Type="http://schemas.openxmlformats.org/officeDocument/2006/relationships/hyperlink" Target="http://www.socialvalueni.org/contractors/find-a-broker/" TargetMode="External"/><Relationship Id="rId43" Type="http://schemas.openxmlformats.org/officeDocument/2006/relationships/hyperlink" Target="http://www.buysocialni.org/contractors/find-a-broker/" TargetMode="External"/><Relationship Id="rId48" Type="http://schemas.openxmlformats.org/officeDocument/2006/relationships/hyperlink" Target="https://www.equalityni.org/ECNI/media/ECNI/Publications/Employers%20and%20Service%20Providers/PositiveActionEmployerGuide.pdf" TargetMode="External"/><Relationship Id="rId56" Type="http://schemas.openxmlformats.org/officeDocument/2006/relationships/hyperlink" Target="https://www.equalityni.org/Employers-Service-Providers/Recruiting-people-with-disabilities/Positive-action-(1)" TargetMode="External"/><Relationship Id="rId64"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www.socialvalueni.org/contractors/find-a-broker/"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www.socialvalueni.org/Suppliers/find-a-broker/" TargetMode="External"/><Relationship Id="rId25" Type="http://schemas.openxmlformats.org/officeDocument/2006/relationships/hyperlink" Target="https://www.equalityni.org/Employers-Service-Providers/Recruiting-people-with-disabilities/Positive-action-(1)" TargetMode="External"/><Relationship Id="rId33" Type="http://schemas.openxmlformats.org/officeDocument/2006/relationships/hyperlink" Target="http://www.socialvalueni.org/contractors/find-a-broker/" TargetMode="External"/><Relationship Id="rId38" Type="http://schemas.openxmlformats.org/officeDocument/2006/relationships/hyperlink" Target="https://www.equalityni.org/everycustomercounts" TargetMode="External"/><Relationship Id="rId46" Type="http://schemas.openxmlformats.org/officeDocument/2006/relationships/hyperlink" Target="http://www.socialvalueni.org/contractors/find-a-broker/" TargetMode="External"/><Relationship Id="rId59" Type="http://schemas.openxmlformats.org/officeDocument/2006/relationships/hyperlink" Target="http://www.socialvalueni.org/contractors/find-a-brok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1" Type="http://schemas.openxmlformats.org/officeDocument/2006/relationships/hyperlink" Target="https://socialvalueni.org/contractors/" TargetMode="External"/><Relationship Id="rId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 Type="http://schemas.openxmlformats.org/officeDocument/2006/relationships/hyperlink" Target="https://www.who.int/occupational_health/publications/healthy_workplaces_model_action.pdf" TargetMode="External"/><Relationship Id="rId1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0" Type="http://schemas.openxmlformats.org/officeDocument/2006/relationships/hyperlink" Target="https://supplierregistration.cabinetoffice.gov.uk/msat" TargetMode="External"/><Relationship Id="rId1" Type="http://schemas.openxmlformats.org/officeDocument/2006/relationships/hyperlink" Target="https://www.publichealth.hscni.net/sites/default/files/2020-09/WorkWell_LiveWell_Resource_Guide_09_20%20no%20appendix.pdf" TargetMode="External"/><Relationship Id="rId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3" Type="http://schemas.openxmlformats.org/officeDocument/2006/relationships/hyperlink" Target="https://www.who.int/publications/i/item/healthy-workplaces-a-model-for-action" TargetMode="External"/><Relationship Id="rId1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9" Type="http://schemas.openxmlformats.org/officeDocument/2006/relationships/hyperlink" Target="https://socialvalueni.org/contractors/" TargetMode="External"/><Relationship Id="rId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2" Type="http://schemas.openxmlformats.org/officeDocument/2006/relationships/hyperlink" Target="https://www.socialenterprisen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1F08384FF6452AAEBD2EC594E1D38E"/>
        <w:category>
          <w:name w:val="General"/>
          <w:gallery w:val="placeholder"/>
        </w:category>
        <w:types>
          <w:type w:val="bbPlcHdr"/>
        </w:types>
        <w:behaviors>
          <w:behavior w:val="content"/>
        </w:behaviors>
        <w:guid w:val="{0AF49EA2-BA76-48E1-8C2D-9DC04A96A8CB}"/>
      </w:docPartPr>
      <w:docPartBody>
        <w:p w:rsidR="007243E6" w:rsidRDefault="00B522F6" w:rsidP="00B522F6">
          <w:pPr>
            <w:pStyle w:val="151F08384FF6452AAEBD2EC594E1D38E"/>
          </w:pPr>
          <w:r w:rsidRPr="00337F5C">
            <w:rPr>
              <w:rStyle w:val="PlaceholderText"/>
              <w:rFonts w:ascii="Arial" w:hAnsi="Arial" w:cs="Arial"/>
              <w:sz w:val="24"/>
              <w:szCs w:val="24"/>
            </w:rPr>
            <w:t>Click here to enter text.</w:t>
          </w:r>
        </w:p>
      </w:docPartBody>
    </w:docPart>
    <w:docPart>
      <w:docPartPr>
        <w:name w:val="3D383240F5A648AC99FF2924C2E655AB"/>
        <w:category>
          <w:name w:val="General"/>
          <w:gallery w:val="placeholder"/>
        </w:category>
        <w:types>
          <w:type w:val="bbPlcHdr"/>
        </w:types>
        <w:behaviors>
          <w:behavior w:val="content"/>
        </w:behaviors>
        <w:guid w:val="{60B1916B-53F9-4E1C-B7A3-8DA733BA8E85}"/>
      </w:docPartPr>
      <w:docPartBody>
        <w:p w:rsidR="008E4137" w:rsidRDefault="00AD492F" w:rsidP="00AD492F">
          <w:pPr>
            <w:pStyle w:val="3D383240F5A648AC99FF2924C2E655AB"/>
          </w:pPr>
          <w:r w:rsidRPr="00337F5C">
            <w:rPr>
              <w:rFonts w:ascii="Arial" w:hAnsi="Arial" w:cs="Arial"/>
              <w:color w:val="808080"/>
            </w:rPr>
            <w:t>Click here to enter text.</w:t>
          </w:r>
        </w:p>
      </w:docPartBody>
    </w:docPart>
    <w:docPart>
      <w:docPartPr>
        <w:name w:val="781D1BDF7EE54A3C831E38CC6ED7A291"/>
        <w:category>
          <w:name w:val="General"/>
          <w:gallery w:val="placeholder"/>
        </w:category>
        <w:types>
          <w:type w:val="bbPlcHdr"/>
        </w:types>
        <w:behaviors>
          <w:behavior w:val="content"/>
        </w:behaviors>
        <w:guid w:val="{00E5FC01-511D-4404-BC93-226347B1CEF9}"/>
      </w:docPartPr>
      <w:docPartBody>
        <w:p w:rsidR="008E4137" w:rsidRDefault="00AD492F" w:rsidP="00AD492F">
          <w:pPr>
            <w:pStyle w:val="781D1BDF7EE54A3C831E38CC6ED7A291"/>
          </w:pPr>
          <w:r w:rsidRPr="00337F5C">
            <w:rPr>
              <w:rStyle w:val="PlaceholderText"/>
              <w:rFonts w:ascii="Arial" w:hAnsi="Arial" w:cs="Arial"/>
            </w:rPr>
            <w:t>Click here to enter text.</w:t>
          </w:r>
        </w:p>
      </w:docPartBody>
    </w:docPart>
    <w:docPart>
      <w:docPartPr>
        <w:name w:val="5D1F37E98F044B4291BC2CA61F9FD212"/>
        <w:category>
          <w:name w:val="General"/>
          <w:gallery w:val="placeholder"/>
        </w:category>
        <w:types>
          <w:type w:val="bbPlcHdr"/>
        </w:types>
        <w:behaviors>
          <w:behavior w:val="content"/>
        </w:behaviors>
        <w:guid w:val="{85593E7E-93DE-4875-BA4F-42D9806583BC}"/>
      </w:docPartPr>
      <w:docPartBody>
        <w:p w:rsidR="008E4137" w:rsidRDefault="00AD492F" w:rsidP="00AD492F">
          <w:pPr>
            <w:pStyle w:val="5D1F37E98F044B4291BC2CA61F9FD212"/>
          </w:pPr>
          <w:r w:rsidRPr="00337F5C">
            <w:rPr>
              <w:rFonts w:ascii="Arial" w:hAnsi="Arial" w:cs="Arial"/>
              <w:color w:val="808080"/>
            </w:rPr>
            <w:t>Click here to enter text.</w:t>
          </w:r>
        </w:p>
      </w:docPartBody>
    </w:docPart>
    <w:docPart>
      <w:docPartPr>
        <w:name w:val="B2C47C582F79451B8AEE01E8631F9A13"/>
        <w:category>
          <w:name w:val="General"/>
          <w:gallery w:val="placeholder"/>
        </w:category>
        <w:types>
          <w:type w:val="bbPlcHdr"/>
        </w:types>
        <w:behaviors>
          <w:behavior w:val="content"/>
        </w:behaviors>
        <w:guid w:val="{59A72A43-AE45-46F5-83CE-0E8C9E0C71A6}"/>
      </w:docPartPr>
      <w:docPartBody>
        <w:p w:rsidR="009D3E2E" w:rsidRDefault="00247908" w:rsidP="00247908">
          <w:pPr>
            <w:pStyle w:val="B2C47C582F79451B8AEE01E8631F9A13"/>
          </w:pPr>
          <w:r w:rsidRPr="00337F5C">
            <w:rPr>
              <w:rFonts w:ascii="Arial" w:hAnsi="Arial" w:cs="Arial"/>
              <w:color w:val="808080"/>
            </w:rPr>
            <w:t>Click here to enter text.</w:t>
          </w:r>
        </w:p>
      </w:docPartBody>
    </w:docPart>
    <w:docPart>
      <w:docPartPr>
        <w:name w:val="B0AB2337A0454B80A226FFE6A244E86C"/>
        <w:category>
          <w:name w:val="General"/>
          <w:gallery w:val="placeholder"/>
        </w:category>
        <w:types>
          <w:type w:val="bbPlcHdr"/>
        </w:types>
        <w:behaviors>
          <w:behavior w:val="content"/>
        </w:behaviors>
        <w:guid w:val="{3594AFE1-6FA5-4151-99A4-D66B8C9AB313}"/>
      </w:docPartPr>
      <w:docPartBody>
        <w:p w:rsidR="009D3E2E" w:rsidRDefault="00247908" w:rsidP="00247908">
          <w:pPr>
            <w:pStyle w:val="B0AB2337A0454B80A226FFE6A244E86C"/>
          </w:pPr>
          <w:r w:rsidRPr="00337F5C">
            <w:rPr>
              <w:rFonts w:ascii="Arial" w:hAnsi="Arial" w:cs="Arial"/>
              <w:color w:val="808080"/>
            </w:rPr>
            <w:t>Click here to enter text.</w:t>
          </w:r>
        </w:p>
      </w:docPartBody>
    </w:docPart>
    <w:docPart>
      <w:docPartPr>
        <w:name w:val="37C888F0EE5C4991A7A76265A6C35CFD"/>
        <w:category>
          <w:name w:val="General"/>
          <w:gallery w:val="placeholder"/>
        </w:category>
        <w:types>
          <w:type w:val="bbPlcHdr"/>
        </w:types>
        <w:behaviors>
          <w:behavior w:val="content"/>
        </w:behaviors>
        <w:guid w:val="{FC4DC40F-A819-4CE3-A6A2-C435ECB9B3F7}"/>
      </w:docPartPr>
      <w:docPartBody>
        <w:p w:rsidR="009D3E2E" w:rsidRDefault="00247908" w:rsidP="00247908">
          <w:pPr>
            <w:pStyle w:val="37C888F0EE5C4991A7A76265A6C35CFD"/>
          </w:pPr>
          <w:r w:rsidRPr="00337F5C">
            <w:rPr>
              <w:rFonts w:ascii="Arial"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F6"/>
    <w:rsid w:val="001825F5"/>
    <w:rsid w:val="001D2871"/>
    <w:rsid w:val="00247908"/>
    <w:rsid w:val="002E5DBD"/>
    <w:rsid w:val="00323AC0"/>
    <w:rsid w:val="003544EF"/>
    <w:rsid w:val="003F6178"/>
    <w:rsid w:val="004177A5"/>
    <w:rsid w:val="00497110"/>
    <w:rsid w:val="005150C2"/>
    <w:rsid w:val="00521A39"/>
    <w:rsid w:val="0071541F"/>
    <w:rsid w:val="007243E6"/>
    <w:rsid w:val="007D10C1"/>
    <w:rsid w:val="008307CB"/>
    <w:rsid w:val="0089747D"/>
    <w:rsid w:val="008E4137"/>
    <w:rsid w:val="009D3E2E"/>
    <w:rsid w:val="00AD492F"/>
    <w:rsid w:val="00AE25D6"/>
    <w:rsid w:val="00AF212E"/>
    <w:rsid w:val="00AF6428"/>
    <w:rsid w:val="00B125A5"/>
    <w:rsid w:val="00B522F6"/>
    <w:rsid w:val="00B614F3"/>
    <w:rsid w:val="00B71E75"/>
    <w:rsid w:val="00B84777"/>
    <w:rsid w:val="00BF2794"/>
    <w:rsid w:val="00C37298"/>
    <w:rsid w:val="00C42363"/>
    <w:rsid w:val="00CF7A2C"/>
    <w:rsid w:val="00E53EC2"/>
    <w:rsid w:val="00F06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97110"/>
    <w:rPr>
      <w:color w:val="808080"/>
    </w:rPr>
  </w:style>
  <w:style w:type="paragraph" w:customStyle="1" w:styleId="151F08384FF6452AAEBD2EC594E1D38E">
    <w:name w:val="151F08384FF6452AAEBD2EC594E1D38E"/>
    <w:rsid w:val="00B522F6"/>
  </w:style>
  <w:style w:type="paragraph" w:customStyle="1" w:styleId="3D383240F5A648AC99FF2924C2E655AB">
    <w:name w:val="3D383240F5A648AC99FF2924C2E655AB"/>
    <w:rsid w:val="00AD492F"/>
    <w:pPr>
      <w:spacing w:line="278" w:lineRule="auto"/>
    </w:pPr>
    <w:rPr>
      <w:kern w:val="2"/>
      <w:sz w:val="24"/>
      <w:szCs w:val="24"/>
      <w14:ligatures w14:val="standardContextual"/>
    </w:rPr>
  </w:style>
  <w:style w:type="paragraph" w:customStyle="1" w:styleId="781D1BDF7EE54A3C831E38CC6ED7A291">
    <w:name w:val="781D1BDF7EE54A3C831E38CC6ED7A291"/>
    <w:rsid w:val="00AD492F"/>
    <w:pPr>
      <w:spacing w:line="278" w:lineRule="auto"/>
    </w:pPr>
    <w:rPr>
      <w:kern w:val="2"/>
      <w:sz w:val="24"/>
      <w:szCs w:val="24"/>
      <w14:ligatures w14:val="standardContextual"/>
    </w:rPr>
  </w:style>
  <w:style w:type="paragraph" w:customStyle="1" w:styleId="5D1F37E98F044B4291BC2CA61F9FD212">
    <w:name w:val="5D1F37E98F044B4291BC2CA61F9FD212"/>
    <w:rsid w:val="00AD492F"/>
    <w:pPr>
      <w:spacing w:line="278" w:lineRule="auto"/>
    </w:pPr>
    <w:rPr>
      <w:kern w:val="2"/>
      <w:sz w:val="24"/>
      <w:szCs w:val="24"/>
      <w14:ligatures w14:val="standardContextual"/>
    </w:rPr>
  </w:style>
  <w:style w:type="paragraph" w:customStyle="1" w:styleId="B2C47C582F79451B8AEE01E8631F9A13">
    <w:name w:val="B2C47C582F79451B8AEE01E8631F9A13"/>
    <w:rsid w:val="00247908"/>
    <w:pPr>
      <w:spacing w:line="278" w:lineRule="auto"/>
    </w:pPr>
    <w:rPr>
      <w:kern w:val="2"/>
      <w:sz w:val="24"/>
      <w:szCs w:val="24"/>
      <w14:ligatures w14:val="standardContextual"/>
    </w:rPr>
  </w:style>
  <w:style w:type="paragraph" w:customStyle="1" w:styleId="B0AB2337A0454B80A226FFE6A244E86C">
    <w:name w:val="B0AB2337A0454B80A226FFE6A244E86C"/>
    <w:rsid w:val="00247908"/>
    <w:pPr>
      <w:spacing w:line="278" w:lineRule="auto"/>
    </w:pPr>
    <w:rPr>
      <w:kern w:val="2"/>
      <w:sz w:val="24"/>
      <w:szCs w:val="24"/>
      <w14:ligatures w14:val="standardContextual"/>
    </w:rPr>
  </w:style>
  <w:style w:type="paragraph" w:customStyle="1" w:styleId="37C888F0EE5C4991A7A76265A6C35CFD">
    <w:name w:val="37C888F0EE5C4991A7A76265A6C35CFD"/>
    <w:rsid w:val="002479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D9D8-7D6E-4B78-8286-2CCD469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13825</Words>
  <Characters>81707</Characters>
  <Application>Microsoft Office Word</Application>
  <DocSecurity>0</DocSecurity>
  <Lines>1513</Lines>
  <Paragraphs>524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Author</cp:lastModifiedBy>
  <cp:revision>2</cp:revision>
  <dcterms:created xsi:type="dcterms:W3CDTF">2025-01-30T21:14:00Z</dcterms:created>
  <dcterms:modified xsi:type="dcterms:W3CDTF">2025-01-30T21:14:00Z</dcterms:modified>
</cp:coreProperties>
</file>